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F47" w:rsidRPr="00A52E35" w:rsidRDefault="008D5F47" w:rsidP="00A5663A">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资格条件资格资料</w:t>
      </w:r>
      <w:r w:rsidR="00FE6B52">
        <w:rPr>
          <w:rFonts w:ascii="微软雅黑" w:eastAsia="微软雅黑" w:hAnsi="微软雅黑" w:hint="eastAsia"/>
          <w:b/>
          <w:spacing w:val="40"/>
          <w:sz w:val="32"/>
        </w:rPr>
        <w:t>提交格式</w:t>
      </w:r>
    </w:p>
    <w:p w:rsidR="008D5F47" w:rsidRPr="00A52E35" w:rsidRDefault="00FE6B52"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008D5F47" w:rsidRPr="00A52E35">
        <w:rPr>
          <w:rFonts w:ascii="微软雅黑" w:eastAsia="微软雅黑" w:hAnsi="微软雅黑" w:hint="eastAsia"/>
          <w:color w:val="000000" w:themeColor="text1"/>
        </w:rPr>
        <w:t>、</w:t>
      </w:r>
      <w:r w:rsidR="008D5F47">
        <w:rPr>
          <w:rFonts w:ascii="微软雅黑" w:eastAsia="微软雅黑" w:hAnsi="微软雅黑" w:hint="eastAsia"/>
          <w:color w:val="000000"/>
        </w:rPr>
        <w:t>本次采购要求供应商必须是在中国境内注册成立并有效存续的、依法经工商部门注册的企业法人或其他组织并能够独立承担民事法律责任者，具备有效的营业执照。</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D5F47" w:rsidRPr="00A52E35" w:rsidTr="00F16D2C">
        <w:tc>
          <w:tcPr>
            <w:tcW w:w="8522" w:type="dxa"/>
          </w:tcPr>
          <w:p w:rsidR="008D5F47" w:rsidRPr="00A52E35" w:rsidRDefault="008D5F47"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营业执照及相关许可</w:t>
            </w:r>
            <w:r w:rsidRPr="00A52E35">
              <w:rPr>
                <w:rFonts w:ascii="微软雅黑" w:eastAsia="微软雅黑" w:hAnsi="微软雅黑" w:hint="eastAsia"/>
                <w:color w:val="000000" w:themeColor="text1"/>
              </w:rPr>
              <w:t>扫描件</w:t>
            </w:r>
          </w:p>
        </w:tc>
      </w:tr>
    </w:tbl>
    <w:p w:rsidR="008D5F47" w:rsidRPr="00A52E35" w:rsidRDefault="00FE6B52"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008D5F47" w:rsidRPr="00A52E35">
        <w:rPr>
          <w:rFonts w:ascii="微软雅黑" w:eastAsia="微软雅黑" w:hAnsi="微软雅黑" w:hint="eastAsia"/>
          <w:color w:val="000000" w:themeColor="text1"/>
        </w:rPr>
        <w:t>、</w:t>
      </w:r>
      <w:r w:rsidR="008D5F47">
        <w:rPr>
          <w:rFonts w:ascii="微软雅黑" w:eastAsia="微软雅黑" w:hAnsi="微软雅黑" w:hint="eastAsia"/>
          <w:color w:val="000000"/>
        </w:rPr>
        <w:t>供应商须具有草种经营许可证。</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D5F47" w:rsidRPr="00A52E35" w:rsidTr="00F16D2C">
        <w:tc>
          <w:tcPr>
            <w:tcW w:w="8522" w:type="dxa"/>
          </w:tcPr>
          <w:p w:rsidR="008D5F47" w:rsidRPr="00A52E35" w:rsidRDefault="008D5F47"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许可证正、副本</w:t>
            </w:r>
            <w:r w:rsidRPr="00A52E35">
              <w:rPr>
                <w:rFonts w:ascii="微软雅黑" w:eastAsia="微软雅黑" w:hAnsi="微软雅黑" w:hint="eastAsia"/>
                <w:color w:val="000000" w:themeColor="text1"/>
              </w:rPr>
              <w:t>扫描件</w:t>
            </w:r>
          </w:p>
        </w:tc>
      </w:tr>
    </w:tbl>
    <w:p w:rsidR="008D5F47" w:rsidRPr="00A52E35" w:rsidRDefault="00FE6B52"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008D5F47" w:rsidRPr="00A52E35">
        <w:rPr>
          <w:rFonts w:ascii="微软雅黑" w:eastAsia="微软雅黑" w:hAnsi="微软雅黑" w:hint="eastAsia"/>
          <w:color w:val="000000" w:themeColor="text1"/>
        </w:rPr>
        <w:t>、</w:t>
      </w:r>
      <w:r w:rsidR="008D5F47">
        <w:rPr>
          <w:rFonts w:ascii="微软雅黑" w:eastAsia="微软雅黑" w:hAnsi="微软雅黑" w:hint="eastAsia"/>
          <w:color w:val="000000"/>
        </w:rPr>
        <w:t>供应商必须提供“一签二证”即:种子标签、检验证、检疫证，并经盟市以上牧草种子检验站检验合格，等级为国标三级或三级以上。</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D5F47" w:rsidRPr="00A52E35" w:rsidTr="00F16D2C">
        <w:tc>
          <w:tcPr>
            <w:tcW w:w="8522" w:type="dxa"/>
          </w:tcPr>
          <w:p w:rsidR="008D5F47" w:rsidRDefault="008D5F47" w:rsidP="00875A73">
            <w:pPr>
              <w:pStyle w:val="a9"/>
              <w:adjustRightInd w:val="0"/>
              <w:snapToGrid w:val="0"/>
              <w:spacing w:before="0" w:after="0" w:line="400" w:lineRule="exact"/>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rPr>
              <w:t>盟市以上牧草种子检验站检验合格证明</w:t>
            </w:r>
            <w:r w:rsidRPr="00A52E35">
              <w:rPr>
                <w:rFonts w:ascii="微软雅黑" w:eastAsia="微软雅黑" w:hAnsi="微软雅黑" w:hint="eastAsia"/>
                <w:color w:val="000000" w:themeColor="text1"/>
              </w:rPr>
              <w:t>扫描件</w:t>
            </w:r>
          </w:p>
          <w:p w:rsidR="008D5F47" w:rsidRPr="00623EEF" w:rsidRDefault="008D5F47" w:rsidP="00875A73">
            <w:pPr>
              <w:pStyle w:val="a9"/>
              <w:adjustRightInd w:val="0"/>
              <w:snapToGrid w:val="0"/>
              <w:spacing w:before="0" w:after="0" w:line="400" w:lineRule="exact"/>
              <w:jc w:val="both"/>
              <w:rPr>
                <w:rFonts w:ascii="微软雅黑" w:eastAsia="微软雅黑" w:hAnsi="微软雅黑"/>
                <w:color w:val="000000" w:themeColor="text1"/>
              </w:rPr>
            </w:pPr>
          </w:p>
        </w:tc>
      </w:tr>
    </w:tbl>
    <w:p w:rsidR="008D5F47" w:rsidRPr="00A52E35" w:rsidRDefault="00FE6B52"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008D5F47" w:rsidRPr="00A52E35">
        <w:rPr>
          <w:rFonts w:ascii="微软雅黑" w:eastAsia="微软雅黑" w:hAnsi="微软雅黑" w:hint="eastAsia"/>
          <w:color w:val="000000" w:themeColor="text1"/>
        </w:rPr>
        <w:t>、</w:t>
      </w:r>
      <w:r w:rsidR="008D5F47">
        <w:rPr>
          <w:rFonts w:ascii="微软雅黑" w:eastAsia="微软雅黑" w:hAnsi="微软雅黑" w:hint="eastAsia"/>
          <w:color w:val="000000"/>
        </w:rPr>
        <w:t>供应商须提供基本账户开户许可证或者基本存款账号信息</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8D5F47" w:rsidRPr="00A52E35" w:rsidTr="00F16D2C">
        <w:tc>
          <w:tcPr>
            <w:tcW w:w="8522" w:type="dxa"/>
          </w:tcPr>
          <w:p w:rsidR="008D5F47" w:rsidRPr="00A52E35" w:rsidRDefault="008D5F47"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开户许可证</w:t>
            </w:r>
            <w:r w:rsidRPr="00A52E35">
              <w:rPr>
                <w:rFonts w:ascii="微软雅黑" w:eastAsia="微软雅黑" w:hAnsi="微软雅黑" w:hint="eastAsia"/>
                <w:color w:val="000000" w:themeColor="text1"/>
              </w:rPr>
              <w:t>扫描件</w:t>
            </w:r>
          </w:p>
        </w:tc>
      </w:tr>
    </w:tbl>
    <w:p w:rsidR="00FE6B52" w:rsidRPr="00A52E35" w:rsidRDefault="00FE6B52" w:rsidP="00FE6B52">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五</w:t>
      </w:r>
      <w:r w:rsidRPr="00A52E35">
        <w:rPr>
          <w:rFonts w:ascii="微软雅黑" w:eastAsia="微软雅黑" w:hAnsi="微软雅黑" w:hint="eastAsia"/>
          <w:color w:val="000000" w:themeColor="text1"/>
        </w:rPr>
        <w:t>、《竞价报名表》、《偏差表》</w:t>
      </w:r>
      <w:r>
        <w:rPr>
          <w:rFonts w:ascii="微软雅黑" w:eastAsia="微软雅黑" w:hAnsi="微软雅黑" w:hint="eastAsia"/>
          <w:color w:val="000000"/>
        </w:rPr>
        <w:t>、《报价分项明细单》</w:t>
      </w:r>
      <w:r w:rsidRPr="00A52E35">
        <w:rPr>
          <w:rFonts w:ascii="微软雅黑" w:eastAsia="微软雅黑" w:hAnsi="微软雅黑" w:hint="eastAsia"/>
          <w:color w:val="000000" w:themeColor="text1"/>
        </w:rPr>
        <w:t>按要求填写完整，且采购人接受偏差内容。</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FE6B52" w:rsidRPr="00A52E35" w:rsidTr="0087112F">
        <w:tc>
          <w:tcPr>
            <w:tcW w:w="8522" w:type="dxa"/>
          </w:tcPr>
          <w:p w:rsidR="00FE6B52" w:rsidRPr="00A52E35" w:rsidRDefault="00FE6B52" w:rsidP="00FE6B52">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插入逐页盖公章彩色扫描件。</w:t>
            </w:r>
          </w:p>
        </w:tc>
      </w:tr>
    </w:tbl>
    <w:p w:rsidR="008D5F47" w:rsidRPr="00FE6B52" w:rsidRDefault="008D5F47" w:rsidP="00A5663A">
      <w:pPr>
        <w:widowControl/>
        <w:adjustRightInd w:val="0"/>
        <w:snapToGrid w:val="0"/>
        <w:spacing w:line="520" w:lineRule="exact"/>
        <w:ind w:firstLineChars="200" w:firstLine="480"/>
        <w:rPr>
          <w:rFonts w:ascii="微软雅黑" w:eastAsia="微软雅黑" w:hAnsi="微软雅黑"/>
          <w:b/>
          <w:color w:val="002060"/>
          <w:sz w:val="24"/>
          <w:highlight w:val="green"/>
          <w:u w:val="single"/>
        </w:rPr>
      </w:pPr>
    </w:p>
    <w:p w:rsidR="00FE6B52" w:rsidRPr="00A52E35" w:rsidRDefault="00FE6B52" w:rsidP="00FE6B52">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lastRenderedPageBreak/>
        <w:t>注：本文填写完整并按要求盖章扫描</w:t>
      </w:r>
      <w:r>
        <w:rPr>
          <w:rFonts w:ascii="微软雅黑" w:eastAsia="微软雅黑" w:hAnsi="微软雅黑" w:hint="eastAsia"/>
          <w:b/>
          <w:color w:val="002060"/>
          <w:sz w:val="24"/>
          <w:highlight w:val="green"/>
          <w:u w:val="single"/>
        </w:rPr>
        <w:t>成PDF（文件名称应为“项目编号+单位名称”）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8D5F47" w:rsidRPr="00A52E35" w:rsidRDefault="008D5F4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8D5F47" w:rsidRPr="00A52E35" w:rsidRDefault="008D5F47">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8D5F47" w:rsidRPr="00A52E35" w:rsidRDefault="008D5F47">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sz w:val="24"/>
          <w:szCs w:val="21"/>
        </w:rPr>
        <w:t>本人</w:t>
      </w:r>
      <w:r w:rsidRPr="00A52E35">
        <w:rPr>
          <w:rFonts w:ascii="微软雅黑" w:eastAsia="微软雅黑" w:hAnsi="微软雅黑" w:hint="eastAsia"/>
          <w:sz w:val="24"/>
          <w:szCs w:val="21"/>
          <w:u w:val="single"/>
        </w:rPr>
        <w:t xml:space="preserve">       （身份证号：     ）</w:t>
      </w:r>
      <w:r w:rsidRPr="00A52E35">
        <w:rPr>
          <w:rFonts w:ascii="微软雅黑" w:eastAsia="微软雅黑" w:hAnsi="微软雅黑"/>
          <w:sz w:val="24"/>
          <w:szCs w:val="21"/>
        </w:rPr>
        <w:t>系</w:t>
      </w:r>
      <w:r w:rsidRPr="00A52E35">
        <w:rPr>
          <w:rFonts w:ascii="微软雅黑" w:eastAsia="微软雅黑" w:hAnsi="微软雅黑" w:hint="eastAsia"/>
          <w:sz w:val="24"/>
          <w:szCs w:val="21"/>
          <w:u w:val="single"/>
        </w:rPr>
        <w:t xml:space="preserve">                </w:t>
      </w:r>
      <w:r w:rsidRPr="00A52E35">
        <w:rPr>
          <w:rFonts w:ascii="微软雅黑" w:eastAsia="微软雅黑" w:hAnsi="微软雅黑"/>
          <w:sz w:val="24"/>
          <w:szCs w:val="21"/>
        </w:rPr>
        <w:t>的法定代表人，现委托</w:t>
      </w:r>
      <w:r w:rsidRPr="00A52E35">
        <w:rPr>
          <w:rFonts w:ascii="微软雅黑" w:eastAsia="微软雅黑" w:hAnsi="微软雅黑" w:hint="eastAsia"/>
          <w:sz w:val="24"/>
          <w:szCs w:val="21"/>
          <w:u w:val="single"/>
        </w:rPr>
        <w:t xml:space="preserve">     （身份证号：      ）</w:t>
      </w:r>
      <w:r w:rsidRPr="00A52E35">
        <w:rPr>
          <w:rFonts w:ascii="微软雅黑" w:eastAsia="微软雅黑" w:hAnsi="微软雅黑"/>
          <w:sz w:val="24"/>
          <w:szCs w:val="21"/>
        </w:rPr>
        <w:t>为我方代理人。代理人根据授权，以我方名义</w:t>
      </w:r>
      <w:r w:rsidRPr="00A52E35">
        <w:rPr>
          <w:rFonts w:ascii="微软雅黑" w:eastAsia="微软雅黑" w:hAnsi="微软雅黑" w:hint="eastAsia"/>
          <w:sz w:val="24"/>
          <w:szCs w:val="21"/>
        </w:rPr>
        <w:t>参加</w:t>
      </w:r>
      <w:r w:rsidRPr="009546AF">
        <w:rPr>
          <w:rFonts w:ascii="微软雅黑" w:eastAsia="微软雅黑" w:hAnsi="微软雅黑" w:hint="eastAsia"/>
          <w:noProof/>
          <w:sz w:val="24"/>
          <w:szCs w:val="21"/>
          <w:u w:val="single"/>
        </w:rPr>
        <w:t>2018-2019年度呼伦贝尔草牧业科技示范项目一期苜蓿种子采购</w:t>
      </w:r>
      <w:r w:rsidRPr="00A52E35">
        <w:rPr>
          <w:rFonts w:ascii="微软雅黑" w:eastAsia="微软雅黑" w:hAnsi="微软雅黑" w:hint="eastAsia"/>
          <w:sz w:val="24"/>
          <w:szCs w:val="21"/>
        </w:rPr>
        <w:t>一切采购活动中的响应文件的</w:t>
      </w:r>
      <w:r w:rsidRPr="00A52E35">
        <w:rPr>
          <w:rFonts w:ascii="微软雅黑" w:eastAsia="微软雅黑" w:hAnsi="微软雅黑"/>
          <w:sz w:val="24"/>
          <w:szCs w:val="21"/>
        </w:rPr>
        <w:t>签署、澄清、说明、补正、递交、撤回、修改和处理有关事宜，其法律后果由我方承担。我公司针对贵公司</w:t>
      </w:r>
      <w:r w:rsidRPr="00A52E35">
        <w:rPr>
          <w:rFonts w:ascii="微软雅黑" w:eastAsia="微软雅黑" w:hAnsi="微软雅黑" w:hint="eastAsia"/>
          <w:sz w:val="24"/>
          <w:szCs w:val="21"/>
        </w:rPr>
        <w:t>采购</w:t>
      </w:r>
      <w:r w:rsidRPr="00A52E35">
        <w:rPr>
          <w:rFonts w:ascii="微软雅黑" w:eastAsia="微软雅黑" w:hAnsi="微软雅黑"/>
          <w:sz w:val="24"/>
          <w:szCs w:val="21"/>
        </w:rPr>
        <w:t>编号</w:t>
      </w:r>
      <w:r w:rsidRPr="00A52E35">
        <w:rPr>
          <w:rFonts w:ascii="微软雅黑" w:eastAsia="微软雅黑" w:hAnsi="微软雅黑" w:hint="eastAsia"/>
          <w:sz w:val="24"/>
          <w:szCs w:val="21"/>
        </w:rPr>
        <w:t>为</w:t>
      </w:r>
      <w:r w:rsidRPr="009546AF">
        <w:rPr>
          <w:rFonts w:ascii="微软雅黑" w:eastAsia="微软雅黑" w:hAnsi="微软雅黑"/>
          <w:noProof/>
          <w:sz w:val="24"/>
          <w:szCs w:val="21"/>
          <w:u w:val="single"/>
        </w:rPr>
        <w:t>09HW20210174-01</w:t>
      </w:r>
      <w:r w:rsidRPr="00A52E35">
        <w:rPr>
          <w:rFonts w:ascii="微软雅黑" w:eastAsia="微软雅黑" w:hAnsi="微软雅黑"/>
          <w:sz w:val="24"/>
          <w:szCs w:val="21"/>
        </w:rPr>
        <w:t>的</w:t>
      </w:r>
      <w:r w:rsidRPr="00A52E35">
        <w:rPr>
          <w:rFonts w:ascii="微软雅黑" w:eastAsia="微软雅黑" w:hAnsi="微软雅黑" w:hint="eastAsia"/>
          <w:sz w:val="24"/>
          <w:szCs w:val="21"/>
        </w:rPr>
        <w:t>竞价公告</w:t>
      </w:r>
      <w:r w:rsidRPr="00A52E35">
        <w:rPr>
          <w:rFonts w:ascii="微软雅黑" w:eastAsia="微软雅黑" w:hAnsi="微软雅黑"/>
          <w:sz w:val="24"/>
          <w:szCs w:val="21"/>
        </w:rPr>
        <w:t>,</w:t>
      </w:r>
      <w:r w:rsidRPr="00A52E35">
        <w:rPr>
          <w:rFonts w:ascii="微软雅黑" w:eastAsia="微软雅黑" w:hAnsi="微软雅黑" w:hint="eastAsia"/>
          <w:sz w:val="24"/>
          <w:szCs w:val="21"/>
        </w:rPr>
        <w:t>做出如下承诺</w:t>
      </w:r>
      <w:r w:rsidRPr="00A52E35">
        <w:rPr>
          <w:rFonts w:ascii="微软雅黑" w:eastAsia="微软雅黑" w:hAnsi="微软雅黑"/>
          <w:sz w:val="24"/>
          <w:szCs w:val="21"/>
        </w:rPr>
        <w:t>：</w:t>
      </w:r>
    </w:p>
    <w:p w:rsidR="008D5F47" w:rsidRPr="00A52E35" w:rsidRDefault="008D5F47"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1、我方承诺在本项目的采购活动中若成交，我方愿意且同意从提交的保证金中支付采购代理服务费。</w:t>
      </w:r>
    </w:p>
    <w:p w:rsidR="008D5F47" w:rsidRPr="00A52E35" w:rsidRDefault="008D5F47"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2、我公司</w:t>
      </w:r>
      <w:r w:rsidRPr="00A52E35">
        <w:rPr>
          <w:rFonts w:ascii="微软雅黑" w:eastAsia="微软雅黑" w:hAnsi="微软雅黑" w:cs="宋体" w:hint="eastAsia"/>
          <w:sz w:val="24"/>
          <w:szCs w:val="21"/>
        </w:rPr>
        <w:t>提供货物质量标准符合采购公告要求，完全能满足采购方要求，如若无法满足采购方要求，我公司将对此负全部责任</w:t>
      </w:r>
      <w:r w:rsidRPr="00A52E35">
        <w:rPr>
          <w:rFonts w:ascii="微软雅黑" w:eastAsia="微软雅黑" w:hAnsi="微软雅黑"/>
          <w:sz w:val="24"/>
          <w:szCs w:val="21"/>
        </w:rPr>
        <w:t>。</w:t>
      </w:r>
    </w:p>
    <w:p w:rsidR="008D5F47" w:rsidRPr="00A52E35" w:rsidRDefault="008D5F47"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3、我公司与采购人不存在可能影响采购公正性的利害关系。</w:t>
      </w:r>
    </w:p>
    <w:p w:rsidR="008D5F47" w:rsidRPr="00A52E35" w:rsidRDefault="008D5F47"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8D5F47" w:rsidRPr="00A52E35" w:rsidRDefault="008D5F47" w:rsidP="00062FA0">
      <w:pPr>
        <w:widowControl/>
        <w:adjustRightInd w:val="0"/>
        <w:snapToGrid w:val="0"/>
        <w:spacing w:line="360" w:lineRule="auto"/>
        <w:ind w:firstLineChars="200" w:firstLine="480"/>
        <w:rPr>
          <w:rFonts w:ascii="微软雅黑" w:eastAsia="微软雅黑" w:hAnsi="微软雅黑"/>
          <w:sz w:val="24"/>
          <w:szCs w:val="21"/>
        </w:rPr>
      </w:pPr>
    </w:p>
    <w:p w:rsidR="008D5F47" w:rsidRPr="00A52E35" w:rsidRDefault="008D5F47"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8D5F4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21076D">
            <w:pPr>
              <w:spacing w:line="520" w:lineRule="exact"/>
              <w:jc w:val="left"/>
              <w:rPr>
                <w:rFonts w:ascii="微软雅黑" w:eastAsia="微软雅黑" w:hAnsi="微软雅黑"/>
              </w:rPr>
            </w:pPr>
            <w:r w:rsidRPr="009546AF">
              <w:rPr>
                <w:rFonts w:ascii="微软雅黑" w:eastAsia="微软雅黑" w:hAnsi="微软雅黑"/>
                <w:noProof/>
              </w:rPr>
              <w:t>09HW20210174-01</w:t>
            </w:r>
          </w:p>
        </w:tc>
      </w:tr>
      <w:tr w:rsidR="008D5F4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4F7821">
            <w:pPr>
              <w:adjustRightInd w:val="0"/>
              <w:snapToGrid w:val="0"/>
              <w:jc w:val="left"/>
              <w:rPr>
                <w:rFonts w:ascii="微软雅黑" w:eastAsia="微软雅黑" w:hAnsi="微软雅黑"/>
              </w:rPr>
            </w:pPr>
            <w:r w:rsidRPr="009546AF">
              <w:rPr>
                <w:rFonts w:ascii="微软雅黑" w:eastAsia="微软雅黑" w:hAnsi="微软雅黑" w:hint="eastAsia"/>
                <w:noProof/>
              </w:rPr>
              <w:t>2018-2019年度呼伦贝尔草牧业科技示范项目一期苜蓿种子采购</w:t>
            </w:r>
            <w:r w:rsidRPr="00A52E35">
              <w:rPr>
                <w:rFonts w:ascii="微软雅黑" w:eastAsia="微软雅黑" w:hAnsi="微软雅黑" w:hint="eastAsia"/>
              </w:rPr>
              <w:t>网上竞价</w:t>
            </w:r>
          </w:p>
        </w:tc>
      </w:tr>
      <w:tr w:rsidR="008D5F4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8D5F47" w:rsidRPr="00A52E35" w:rsidRDefault="008D5F4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8D5F47" w:rsidRPr="00A52E35" w:rsidRDefault="008D5F4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电话：</w:t>
            </w:r>
          </w:p>
          <w:p w:rsidR="008D5F47" w:rsidRPr="00A52E35" w:rsidRDefault="008D5F4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8D5F47" w:rsidRPr="00A52E35" w:rsidRDefault="008D5F4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8D5F47" w:rsidRPr="00A52E35" w:rsidRDefault="008D5F47"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lastRenderedPageBreak/>
              <w:t>账号：</w:t>
            </w:r>
          </w:p>
        </w:tc>
      </w:tr>
      <w:tr w:rsidR="00FE6B52"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FE6B52" w:rsidRPr="00A52E35" w:rsidRDefault="00FE6B52" w:rsidP="0087112F">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FE6B52" w:rsidRPr="00A52E35" w:rsidRDefault="00FE6B52"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FE6B52" w:rsidRPr="00A52E35" w:rsidRDefault="00FE6B52"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FE6B52"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FE6B52" w:rsidRPr="00A52E35" w:rsidRDefault="00FE6B52" w:rsidP="0087112F">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FE6B52" w:rsidRPr="00A52E35" w:rsidRDefault="00FE6B52"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8D5F4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8D5F47" w:rsidRPr="00A52E35" w:rsidRDefault="008D5F47"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w:t>
            </w:r>
            <w:proofErr w:type="gramStart"/>
            <w:r w:rsidRPr="00A52E35">
              <w:rPr>
                <w:rFonts w:ascii="微软雅黑" w:eastAsia="微软雅黑" w:hAnsi="微软雅黑" w:cs="宋体" w:hint="eastAsia"/>
                <w:bCs/>
                <w:color w:val="000000"/>
                <w:kern w:val="0"/>
                <w:szCs w:val="18"/>
              </w:rPr>
              <w:t>二维码填写</w:t>
            </w:r>
            <w:proofErr w:type="gramEnd"/>
            <w:r w:rsidRPr="00A52E35">
              <w:rPr>
                <w:rFonts w:ascii="微软雅黑" w:eastAsia="微软雅黑" w:hAnsi="微软雅黑" w:cs="宋体" w:hint="eastAsia"/>
                <w:bCs/>
                <w:color w:val="000000"/>
                <w:kern w:val="0"/>
                <w:szCs w:val="18"/>
              </w:rPr>
              <w:t>单位开票信息</w:t>
            </w:r>
          </w:p>
        </w:tc>
        <w:tc>
          <w:tcPr>
            <w:tcW w:w="5828" w:type="dxa"/>
            <w:tcBorders>
              <w:top w:val="single" w:sz="4" w:space="0" w:color="auto"/>
              <w:left w:val="single" w:sz="4" w:space="0" w:color="auto"/>
              <w:bottom w:val="single" w:sz="4" w:space="0" w:color="auto"/>
              <w:right w:val="single" w:sz="4" w:space="0" w:color="auto"/>
            </w:tcBorders>
          </w:tcPr>
          <w:p w:rsidR="008D5F47" w:rsidRPr="00A52E35" w:rsidRDefault="008D5F47"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14:anchorId="0BE618C0" wp14:editId="15502BD5">
                  <wp:extent cx="1457325" cy="1933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1933575"/>
                          </a:xfrm>
                          <a:prstGeom prst="rect">
                            <a:avLst/>
                          </a:prstGeom>
                          <a:noFill/>
                          <a:ln>
                            <a:noFill/>
                          </a:ln>
                        </pic:spPr>
                      </pic:pic>
                    </a:graphicData>
                  </a:graphic>
                </wp:inline>
              </w:drawing>
            </w:r>
          </w:p>
        </w:tc>
      </w:tr>
    </w:tbl>
    <w:p w:rsidR="008D5F47" w:rsidRPr="00A52E35" w:rsidRDefault="008D5F47" w:rsidP="00D25923">
      <w:pPr>
        <w:autoSpaceDE w:val="0"/>
        <w:autoSpaceDN w:val="0"/>
        <w:adjustRightInd w:val="0"/>
        <w:spacing w:before="41" w:line="360" w:lineRule="auto"/>
        <w:rPr>
          <w:rFonts w:ascii="微软雅黑" w:eastAsia="微软雅黑" w:hAnsi="微软雅黑"/>
          <w:sz w:val="28"/>
          <w:szCs w:val="28"/>
        </w:rPr>
      </w:pPr>
    </w:p>
    <w:p w:rsidR="008D5F47" w:rsidRPr="00A52E35" w:rsidRDefault="008D5F47">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8D5F47" w:rsidRPr="00A52E35" w:rsidRDefault="008D5F47"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8D5F47" w:rsidRPr="00A52E35" w:rsidTr="001802FB">
        <w:tc>
          <w:tcPr>
            <w:tcW w:w="4261" w:type="dxa"/>
          </w:tcPr>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tc>
      </w:tr>
    </w:tbl>
    <w:p w:rsidR="008D5F47" w:rsidRPr="00A52E35" w:rsidRDefault="008D5F47"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法定代表人签字：</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8D5F47" w:rsidRPr="00A52E35" w:rsidTr="001802FB">
        <w:tc>
          <w:tcPr>
            <w:tcW w:w="4261" w:type="dxa"/>
          </w:tcPr>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p w:rsidR="008D5F47" w:rsidRPr="00A52E35" w:rsidRDefault="008D5F47" w:rsidP="001802FB">
            <w:pPr>
              <w:autoSpaceDE w:val="0"/>
              <w:autoSpaceDN w:val="0"/>
              <w:adjustRightInd w:val="0"/>
              <w:spacing w:before="41" w:line="360" w:lineRule="auto"/>
              <w:jc w:val="center"/>
              <w:rPr>
                <w:rFonts w:ascii="微软雅黑" w:eastAsia="微软雅黑" w:hAnsi="微软雅黑"/>
                <w:sz w:val="24"/>
                <w:szCs w:val="28"/>
              </w:rPr>
            </w:pPr>
          </w:p>
        </w:tc>
      </w:tr>
    </w:tbl>
    <w:p w:rsidR="008D5F47" w:rsidRPr="00A52E35" w:rsidRDefault="008D5F47"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8D5F47" w:rsidRPr="00A52E35" w:rsidRDefault="008D5F47">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8D5F47" w:rsidRPr="00A52E35" w:rsidRDefault="008D5F4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8D5F47" w:rsidRPr="00A52E35" w:rsidRDefault="008D5F47" w:rsidP="00981E00">
      <w:pPr>
        <w:jc w:val="center"/>
        <w:rPr>
          <w:rFonts w:ascii="微软雅黑" w:eastAsia="微软雅黑" w:hAnsi="微软雅黑"/>
          <w:b/>
          <w:color w:val="000000"/>
          <w:sz w:val="32"/>
          <w:szCs w:val="32"/>
        </w:rPr>
      </w:pPr>
      <w:r w:rsidRPr="00A52E35">
        <w:rPr>
          <w:rFonts w:ascii="微软雅黑" w:eastAsia="微软雅黑" w:hAnsi="微软雅黑" w:hint="eastAsia"/>
          <w:b/>
          <w:color w:val="000000"/>
          <w:sz w:val="32"/>
          <w:szCs w:val="32"/>
        </w:rPr>
        <w:t>偏 差 表</w:t>
      </w:r>
    </w:p>
    <w:p w:rsidR="008D5F47" w:rsidRPr="00A52E35" w:rsidRDefault="008D5F47" w:rsidP="00A52E35">
      <w:pPr>
        <w:adjustRightInd w:val="0"/>
        <w:snapToGrid w:val="0"/>
        <w:spacing w:line="520" w:lineRule="exact"/>
        <w:rPr>
          <w:rFonts w:ascii="微软雅黑" w:eastAsia="微软雅黑" w:hAnsi="微软雅黑"/>
          <w:color w:val="000000"/>
          <w:sz w:val="24"/>
          <w:szCs w:val="24"/>
        </w:rPr>
      </w:pPr>
      <w:r w:rsidRPr="00A52E35">
        <w:rPr>
          <w:rFonts w:ascii="微软雅黑" w:eastAsia="微软雅黑" w:hAnsi="微软雅黑" w:hint="eastAsia"/>
          <w:color w:val="000000"/>
          <w:sz w:val="24"/>
        </w:rPr>
        <w:t>项目名称：</w:t>
      </w:r>
      <w:r w:rsidRPr="009546AF">
        <w:rPr>
          <w:rFonts w:ascii="微软雅黑" w:eastAsia="微软雅黑" w:hAnsi="微软雅黑" w:cs="宋体" w:hint="eastAsia"/>
          <w:noProof/>
          <w:color w:val="333333"/>
          <w:kern w:val="0"/>
          <w:sz w:val="24"/>
          <w:szCs w:val="24"/>
        </w:rPr>
        <w:t>2018-2019年度呼伦贝尔草牧业科技示范项目一期苜蓿种子采购</w:t>
      </w:r>
    </w:p>
    <w:p w:rsidR="008D5F47" w:rsidRPr="00A52E35" w:rsidRDefault="008D5F47" w:rsidP="00A52E35">
      <w:pPr>
        <w:adjustRightInd w:val="0"/>
        <w:snapToGrid w:val="0"/>
        <w:spacing w:line="520" w:lineRule="exact"/>
        <w:rPr>
          <w:rFonts w:ascii="微软雅黑" w:eastAsia="微软雅黑" w:hAnsi="微软雅黑"/>
          <w:color w:val="000000"/>
          <w:sz w:val="24"/>
        </w:rPr>
      </w:pPr>
      <w:r w:rsidRPr="00A52E35">
        <w:rPr>
          <w:rFonts w:ascii="微软雅黑" w:eastAsia="微软雅黑" w:hAnsi="微软雅黑" w:hint="eastAsia"/>
          <w:color w:val="000000"/>
          <w:sz w:val="24"/>
          <w:szCs w:val="24"/>
        </w:rPr>
        <w:t>项目编号：</w:t>
      </w:r>
      <w:r w:rsidRPr="009546AF">
        <w:rPr>
          <w:rFonts w:ascii="微软雅黑" w:eastAsia="微软雅黑" w:hAnsi="微软雅黑" w:cs="宋体"/>
          <w:noProof/>
          <w:color w:val="333333"/>
          <w:kern w:val="0"/>
          <w:sz w:val="24"/>
          <w:szCs w:val="24"/>
        </w:rPr>
        <w:t>09HW20210174-01</w:t>
      </w:r>
    </w:p>
    <w:p w:rsidR="008D5F47" w:rsidRPr="00A52E35" w:rsidRDefault="008D5F47" w:rsidP="00A52E35">
      <w:pPr>
        <w:adjustRightInd w:val="0"/>
        <w:snapToGrid w:val="0"/>
        <w:spacing w:line="520" w:lineRule="exact"/>
        <w:ind w:firstLineChars="200" w:firstLine="480"/>
        <w:rPr>
          <w:rFonts w:ascii="微软雅黑" w:eastAsia="微软雅黑" w:hAnsi="微软雅黑"/>
          <w:color w:val="000000"/>
          <w:sz w:val="24"/>
        </w:rPr>
      </w:pPr>
      <w:r w:rsidRPr="00A52E35">
        <w:rPr>
          <w:rFonts w:ascii="微软雅黑" w:eastAsia="微软雅黑" w:hAnsi="微软雅黑" w:hint="eastAsia"/>
          <w:color w:val="000000"/>
          <w:sz w:val="24"/>
        </w:rPr>
        <w:t>针对本项目《采购公告》中规定的技术参数供应商应做充分考虑及响应，除了下列《偏差范围表》中列出的允许偏差内容，供应商所提供的产品其他技术参数（标准）应优于或相当于《采购公告》技术规格中要求的标准，以满足采购单位的需要。</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1842"/>
        <w:gridCol w:w="2403"/>
      </w:tblGrid>
      <w:tr w:rsidR="008D5F47" w:rsidRPr="00A52E35" w:rsidTr="00BC6250">
        <w:trPr>
          <w:trHeight w:val="766"/>
          <w:tblHeader/>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序号</w:t>
            </w:r>
          </w:p>
        </w:tc>
        <w:tc>
          <w:tcPr>
            <w:tcW w:w="3969"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内容</w:t>
            </w:r>
          </w:p>
        </w:tc>
        <w:tc>
          <w:tcPr>
            <w:tcW w:w="1842"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填写“偏差”或“不偏差”</w:t>
            </w:r>
          </w:p>
        </w:tc>
        <w:tc>
          <w:tcPr>
            <w:tcW w:w="2403"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备注（若</w:t>
            </w:r>
            <w:proofErr w:type="gramStart"/>
            <w:r w:rsidRPr="00A52E35">
              <w:rPr>
                <w:rFonts w:ascii="微软雅黑" w:eastAsia="微软雅黑" w:hAnsi="微软雅黑" w:hint="eastAsia"/>
                <w:color w:val="000000"/>
                <w:sz w:val="24"/>
              </w:rPr>
              <w:t>偏离请</w:t>
            </w:r>
            <w:proofErr w:type="gramEnd"/>
            <w:r w:rsidRPr="00A52E35">
              <w:rPr>
                <w:rFonts w:ascii="微软雅黑" w:eastAsia="微软雅黑" w:hAnsi="微软雅黑" w:hint="eastAsia"/>
                <w:color w:val="000000"/>
                <w:sz w:val="24"/>
              </w:rPr>
              <w:t>备注实际偏离情况）</w:t>
            </w:r>
          </w:p>
        </w:tc>
      </w:tr>
      <w:tr w:rsidR="008D5F47" w:rsidRPr="00A52E35" w:rsidTr="00BC6250">
        <w:trPr>
          <w:trHeight w:val="343"/>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1</w:t>
            </w:r>
          </w:p>
        </w:tc>
        <w:tc>
          <w:tcPr>
            <w:tcW w:w="3969" w:type="dxa"/>
            <w:vAlign w:val="center"/>
          </w:tcPr>
          <w:p w:rsidR="008D5F47" w:rsidRPr="00A52E35" w:rsidRDefault="008D5F47" w:rsidP="001F7D60">
            <w:pPr>
              <w:widowControl/>
              <w:snapToGrid w:val="0"/>
              <w:spacing w:line="520" w:lineRule="exact"/>
              <w:contextualSpacing/>
              <w:mirrorIndents/>
              <w:rPr>
                <w:rFonts w:ascii="微软雅黑" w:eastAsia="微软雅黑" w:hAnsi="微软雅黑" w:cs="宋体"/>
                <w:b/>
                <w:color w:val="000000" w:themeColor="text1"/>
                <w:kern w:val="0"/>
                <w:sz w:val="24"/>
                <w:szCs w:val="24"/>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采购内容</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r w:rsidR="008D5F47" w:rsidRPr="00A52E35" w:rsidTr="00BC6250">
        <w:trPr>
          <w:trHeight w:val="276"/>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2</w:t>
            </w:r>
          </w:p>
        </w:tc>
        <w:tc>
          <w:tcPr>
            <w:tcW w:w="3969" w:type="dxa"/>
            <w:vAlign w:val="center"/>
          </w:tcPr>
          <w:p w:rsidR="008D5F47" w:rsidRPr="00A52E35" w:rsidRDefault="008D5F47" w:rsidP="00BC6250">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交付时限</w:t>
            </w:r>
            <w:r>
              <w:rPr>
                <w:rFonts w:ascii="微软雅黑" w:eastAsia="微软雅黑" w:hAnsi="微软雅黑" w:cs="宋体"/>
                <w:b/>
                <w:color w:val="000000"/>
                <w:kern w:val="0"/>
                <w:sz w:val="24"/>
                <w:szCs w:val="24"/>
              </w:rPr>
              <w:t>：</w:t>
            </w:r>
            <w:r>
              <w:rPr>
                <w:rFonts w:ascii="微软雅黑" w:eastAsia="微软雅黑" w:hAnsi="微软雅黑" w:cs="宋体" w:hint="eastAsia"/>
                <w:color w:val="000000"/>
                <w:kern w:val="0"/>
                <w:sz w:val="24"/>
                <w:szCs w:val="24"/>
              </w:rPr>
              <w:t>具体日期以合同为准。</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r w:rsidR="008D5F47" w:rsidRPr="00A52E35" w:rsidTr="00BC6250">
        <w:trPr>
          <w:trHeight w:val="554"/>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3</w:t>
            </w:r>
          </w:p>
        </w:tc>
        <w:tc>
          <w:tcPr>
            <w:tcW w:w="3969" w:type="dxa"/>
            <w:vAlign w:val="center"/>
          </w:tcPr>
          <w:p w:rsidR="008D5F47" w:rsidRPr="00A52E35" w:rsidRDefault="008D5F47" w:rsidP="00BC6250">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交付地点：</w:t>
            </w:r>
            <w:r>
              <w:rPr>
                <w:rFonts w:ascii="微软雅黑" w:eastAsia="微软雅黑" w:hAnsi="微软雅黑" w:cs="宋体" w:hint="eastAsia"/>
                <w:color w:val="000000"/>
                <w:kern w:val="0"/>
                <w:sz w:val="24"/>
                <w:szCs w:val="24"/>
              </w:rPr>
              <w:t>呼伦贝尔农垦谢尔塔拉农牧场有限公司、呼伦贝尔农垦</w:t>
            </w:r>
            <w:proofErr w:type="gramStart"/>
            <w:r>
              <w:rPr>
                <w:rFonts w:ascii="微软雅黑" w:eastAsia="微软雅黑" w:hAnsi="微软雅黑" w:cs="宋体" w:hint="eastAsia"/>
                <w:color w:val="000000"/>
                <w:kern w:val="0"/>
                <w:sz w:val="24"/>
                <w:szCs w:val="24"/>
              </w:rPr>
              <w:t>特泥河农牧场</w:t>
            </w:r>
            <w:proofErr w:type="gramEnd"/>
            <w:r>
              <w:rPr>
                <w:rFonts w:ascii="微软雅黑" w:eastAsia="微软雅黑" w:hAnsi="微软雅黑" w:cs="宋体" w:hint="eastAsia"/>
                <w:color w:val="000000"/>
                <w:kern w:val="0"/>
                <w:sz w:val="24"/>
                <w:szCs w:val="24"/>
              </w:rPr>
              <w:t>有限公司，运费由供应商承担。</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r w:rsidR="008D5F47" w:rsidRPr="00A52E35" w:rsidTr="00BC6250">
        <w:trPr>
          <w:trHeight w:val="325"/>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4</w:t>
            </w:r>
          </w:p>
        </w:tc>
        <w:tc>
          <w:tcPr>
            <w:tcW w:w="3969" w:type="dxa"/>
            <w:vAlign w:val="center"/>
          </w:tcPr>
          <w:p w:rsidR="008D5F47" w:rsidRPr="00120C34" w:rsidRDefault="00120C34" w:rsidP="00120C34">
            <w:pPr>
              <w:pStyle w:val="af"/>
              <w:widowControl/>
              <w:snapToGrid w:val="0"/>
              <w:spacing w:line="520" w:lineRule="exact"/>
              <w:ind w:firstLineChars="0" w:firstLine="0"/>
              <w:contextualSpacing/>
              <w:rPr>
                <w:rFonts w:ascii="微软雅黑" w:eastAsia="微软雅黑" w:hAnsi="微软雅黑"/>
                <w:color w:val="000000"/>
                <w:kern w:val="0"/>
                <w:sz w:val="24"/>
                <w:szCs w:val="24"/>
              </w:rPr>
            </w:pPr>
            <w:r w:rsidRPr="00D3262F">
              <w:rPr>
                <w:rFonts w:ascii="微软雅黑" w:eastAsia="微软雅黑" w:hAnsi="微软雅黑" w:hint="eastAsia"/>
                <w:color w:val="000000"/>
                <w:kern w:val="0"/>
                <w:sz w:val="24"/>
                <w:szCs w:val="24"/>
              </w:rPr>
              <w:t>★</w:t>
            </w:r>
            <w:r w:rsidRPr="00D3262F">
              <w:rPr>
                <w:rFonts w:ascii="微软雅黑" w:eastAsia="微软雅黑" w:hAnsi="微软雅黑" w:hint="eastAsia"/>
                <w:b/>
                <w:color w:val="000000"/>
                <w:kern w:val="0"/>
                <w:sz w:val="24"/>
                <w:szCs w:val="24"/>
              </w:rPr>
              <w:t>付款方式：</w:t>
            </w:r>
            <w:r w:rsidRPr="00D3262F">
              <w:rPr>
                <w:rFonts w:ascii="微软雅黑" w:eastAsia="微软雅黑" w:hAnsi="微软雅黑"/>
                <w:color w:val="000000"/>
                <w:kern w:val="0"/>
                <w:sz w:val="24"/>
                <w:szCs w:val="24"/>
              </w:rPr>
              <w:t>呼伦贝尔农垦集团有限公司与供应商签订合同，签订合同</w:t>
            </w:r>
            <w:r w:rsidRPr="00D3262F">
              <w:rPr>
                <w:rFonts w:ascii="微软雅黑" w:eastAsia="微软雅黑" w:hAnsi="微软雅黑" w:hint="eastAsia"/>
                <w:color w:val="000000"/>
                <w:kern w:val="0"/>
                <w:sz w:val="24"/>
                <w:szCs w:val="24"/>
              </w:rPr>
              <w:t>后在甲方政府专项资金拨付到位30日内支付成交价的</w:t>
            </w:r>
            <w:r w:rsidRPr="00D3262F">
              <w:rPr>
                <w:rFonts w:ascii="微软雅黑" w:eastAsia="微软雅黑" w:hAnsi="微软雅黑"/>
                <w:color w:val="000000"/>
                <w:kern w:val="0"/>
                <w:sz w:val="24"/>
                <w:szCs w:val="24"/>
              </w:rPr>
              <w:t>30%，</w:t>
            </w:r>
            <w:r w:rsidRPr="00D3262F">
              <w:rPr>
                <w:rFonts w:ascii="微软雅黑" w:eastAsia="微软雅黑" w:hAnsi="微软雅黑" w:hint="eastAsia"/>
                <w:color w:val="000000"/>
                <w:kern w:val="0"/>
                <w:sz w:val="24"/>
                <w:szCs w:val="24"/>
              </w:rPr>
              <w:t>苜蓿种子</w:t>
            </w:r>
            <w:r w:rsidRPr="00D3262F">
              <w:rPr>
                <w:rFonts w:ascii="微软雅黑" w:eastAsia="微软雅黑" w:hAnsi="微软雅黑"/>
                <w:color w:val="000000"/>
                <w:kern w:val="0"/>
                <w:sz w:val="24"/>
                <w:szCs w:val="24"/>
              </w:rPr>
              <w:t>到</w:t>
            </w:r>
            <w:r w:rsidRPr="00D3262F">
              <w:rPr>
                <w:rFonts w:ascii="微软雅黑" w:eastAsia="微软雅黑" w:hAnsi="微软雅黑" w:hint="eastAsia"/>
                <w:color w:val="000000"/>
                <w:kern w:val="0"/>
                <w:sz w:val="24"/>
                <w:szCs w:val="24"/>
              </w:rPr>
              <w:t>货经采购方两个发芽周期复检合格</w:t>
            </w:r>
            <w:r w:rsidRPr="00D3262F">
              <w:rPr>
                <w:rFonts w:ascii="微软雅黑" w:eastAsia="微软雅黑" w:hAnsi="微软雅黑"/>
                <w:color w:val="000000"/>
                <w:kern w:val="0"/>
                <w:sz w:val="24"/>
                <w:szCs w:val="24"/>
              </w:rPr>
              <w:t>后付款</w:t>
            </w:r>
            <w:r w:rsidRPr="00D3262F">
              <w:rPr>
                <w:rFonts w:ascii="微软雅黑" w:eastAsia="微软雅黑" w:hAnsi="微软雅黑" w:hint="eastAsia"/>
                <w:color w:val="000000"/>
                <w:kern w:val="0"/>
                <w:sz w:val="24"/>
                <w:szCs w:val="24"/>
              </w:rPr>
              <w:t>65</w:t>
            </w:r>
            <w:r w:rsidRPr="00D3262F">
              <w:rPr>
                <w:rFonts w:ascii="微软雅黑" w:eastAsia="微软雅黑" w:hAnsi="微软雅黑"/>
                <w:color w:val="000000"/>
                <w:kern w:val="0"/>
                <w:sz w:val="24"/>
                <w:szCs w:val="24"/>
              </w:rPr>
              <w:t>%</w:t>
            </w:r>
            <w:r w:rsidRPr="00D3262F">
              <w:rPr>
                <w:rFonts w:ascii="微软雅黑" w:eastAsia="微软雅黑" w:hAnsi="微软雅黑" w:hint="eastAsia"/>
                <w:color w:val="000000"/>
                <w:kern w:val="0"/>
                <w:sz w:val="24"/>
                <w:szCs w:val="24"/>
              </w:rPr>
              <w:t>，质保金5%（质保期一个作业期5个月）。成交人应承担税费并</w:t>
            </w:r>
            <w:r w:rsidRPr="00D3262F">
              <w:rPr>
                <w:rFonts w:ascii="微软雅黑" w:eastAsia="微软雅黑" w:hAnsi="微软雅黑"/>
                <w:color w:val="000000"/>
                <w:kern w:val="0"/>
                <w:sz w:val="24"/>
                <w:szCs w:val="24"/>
              </w:rPr>
              <w:t>开具</w:t>
            </w:r>
            <w:r w:rsidRPr="00D3262F">
              <w:rPr>
                <w:rFonts w:ascii="微软雅黑" w:eastAsia="微软雅黑" w:hAnsi="微软雅黑" w:hint="eastAsia"/>
                <w:color w:val="000000"/>
                <w:kern w:val="0"/>
                <w:sz w:val="24"/>
                <w:szCs w:val="24"/>
              </w:rPr>
              <w:t>对应</w:t>
            </w:r>
            <w:r w:rsidRPr="00D3262F">
              <w:rPr>
                <w:rFonts w:ascii="微软雅黑" w:eastAsia="微软雅黑" w:hAnsi="微软雅黑"/>
                <w:color w:val="000000"/>
                <w:kern w:val="0"/>
                <w:sz w:val="24"/>
                <w:szCs w:val="24"/>
              </w:rPr>
              <w:t>发票</w:t>
            </w:r>
            <w:r w:rsidRPr="00D3262F">
              <w:rPr>
                <w:rFonts w:ascii="微软雅黑" w:eastAsia="微软雅黑" w:hAnsi="微软雅黑" w:hint="eastAsia"/>
                <w:color w:val="000000"/>
                <w:kern w:val="0"/>
                <w:sz w:val="24"/>
                <w:szCs w:val="24"/>
              </w:rPr>
              <w:t>，此价款任何风险范围内的价格波动均不可变更</w:t>
            </w:r>
            <w:r w:rsidRPr="00D3262F">
              <w:rPr>
                <w:rFonts w:ascii="微软雅黑" w:eastAsia="微软雅黑" w:hAnsi="微软雅黑"/>
                <w:color w:val="000000"/>
                <w:kern w:val="0"/>
                <w:sz w:val="24"/>
                <w:szCs w:val="24"/>
              </w:rPr>
              <w:t>。</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r w:rsidR="008D5F47" w:rsidRPr="00A52E35" w:rsidTr="00BC6250">
        <w:trPr>
          <w:trHeight w:val="766"/>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lastRenderedPageBreak/>
              <w:t>5</w:t>
            </w:r>
          </w:p>
        </w:tc>
        <w:tc>
          <w:tcPr>
            <w:tcW w:w="3969" w:type="dxa"/>
            <w:vAlign w:val="center"/>
          </w:tcPr>
          <w:p w:rsidR="008D5F47" w:rsidRPr="00A52E35" w:rsidRDefault="00120C34" w:rsidP="001F7D60">
            <w:pPr>
              <w:widowControl/>
              <w:adjustRightInd w:val="0"/>
              <w:snapToGrid w:val="0"/>
              <w:rPr>
                <w:rFonts w:ascii="微软雅黑" w:eastAsia="微软雅黑" w:hAnsi="微软雅黑" w:cs="宋体"/>
                <w:color w:val="333333"/>
                <w:kern w:val="0"/>
                <w:szCs w:val="21"/>
              </w:rPr>
            </w:pPr>
            <w:r w:rsidRPr="00D3262F">
              <w:rPr>
                <w:rFonts w:ascii="微软雅黑" w:eastAsia="微软雅黑" w:hAnsi="微软雅黑" w:hint="eastAsia"/>
                <w:color w:val="000000"/>
                <w:kern w:val="0"/>
                <w:sz w:val="24"/>
                <w:szCs w:val="24"/>
              </w:rPr>
              <w:t>★</w:t>
            </w:r>
            <w:r w:rsidRPr="00D3262F">
              <w:rPr>
                <w:rFonts w:ascii="微软雅黑" w:eastAsia="微软雅黑" w:hAnsi="微软雅黑" w:hint="eastAsia"/>
                <w:b/>
                <w:color w:val="000000"/>
                <w:kern w:val="0"/>
                <w:sz w:val="24"/>
                <w:szCs w:val="24"/>
              </w:rPr>
              <w:t>包装要求：</w:t>
            </w:r>
            <w:r w:rsidRPr="00D3262F">
              <w:rPr>
                <w:rFonts w:ascii="微软雅黑" w:eastAsia="微软雅黑" w:hAnsi="微软雅黑"/>
                <w:color w:val="000000"/>
                <w:kern w:val="0"/>
                <w:sz w:val="24"/>
                <w:szCs w:val="24"/>
              </w:rPr>
              <w:t>包装材料符合</w:t>
            </w:r>
            <w:r w:rsidRPr="00D3262F">
              <w:rPr>
                <w:rFonts w:ascii="微软雅黑" w:eastAsia="微软雅黑" w:hAnsi="微软雅黑" w:hint="eastAsia"/>
                <w:color w:val="000000"/>
                <w:kern w:val="0"/>
                <w:sz w:val="24"/>
                <w:szCs w:val="24"/>
              </w:rPr>
              <w:t>国家标准,包装费用由供应商承担，如需回收，则由供应商负责，包装袋内外要有填写一致的货物标签。标签上应注明作物种类、种子类别、品种名称、产地、种子经营许可证编号、检验证明编号、采收年份、种子水分、</w:t>
            </w:r>
            <w:ins w:id="0" w:author="王晓利" w:date="2021-10-26T18:01:00Z">
              <w:r w:rsidRPr="00D3262F">
                <w:rPr>
                  <w:rFonts w:ascii="微软雅黑" w:eastAsia="微软雅黑" w:hAnsi="微软雅黑" w:cs="宋体" w:hint="eastAsia"/>
                  <w:color w:val="000000"/>
                  <w:kern w:val="0"/>
                  <w:sz w:val="24"/>
                  <w:szCs w:val="24"/>
                </w:rPr>
                <w:t>净度指标不包含种子外衣</w:t>
              </w:r>
            </w:ins>
            <w:r w:rsidRPr="00D3262F">
              <w:rPr>
                <w:rFonts w:ascii="微软雅黑" w:eastAsia="微软雅黑" w:hAnsi="微软雅黑" w:hint="eastAsia"/>
                <w:color w:val="000000"/>
                <w:kern w:val="0"/>
                <w:sz w:val="24"/>
                <w:szCs w:val="24"/>
              </w:rPr>
              <w:t>、纯度、发芽率、包装重量。</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r w:rsidR="008D5F47" w:rsidRPr="00A52E35" w:rsidTr="00BC6250">
        <w:trPr>
          <w:trHeight w:val="766"/>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6</w:t>
            </w:r>
          </w:p>
        </w:tc>
        <w:tc>
          <w:tcPr>
            <w:tcW w:w="3969" w:type="dxa"/>
            <w:vAlign w:val="center"/>
          </w:tcPr>
          <w:p w:rsidR="008D5F47" w:rsidRPr="00A52E35" w:rsidRDefault="008D5F47" w:rsidP="001F7D60">
            <w:pPr>
              <w:widowControl/>
              <w:adjustRightInd w:val="0"/>
              <w:snapToGrid w:val="0"/>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合同价格：</w:t>
            </w:r>
            <w:r>
              <w:rPr>
                <w:rFonts w:ascii="微软雅黑" w:eastAsia="微软雅黑" w:hAnsi="微软雅黑" w:cs="宋体"/>
                <w:color w:val="000000"/>
                <w:kern w:val="0"/>
                <w:sz w:val="24"/>
                <w:szCs w:val="24"/>
              </w:rPr>
              <w:t>实行一次性固定</w:t>
            </w:r>
            <w:r>
              <w:rPr>
                <w:rFonts w:ascii="微软雅黑" w:eastAsia="微软雅黑" w:hAnsi="微软雅黑" w:cs="宋体" w:hint="eastAsia"/>
                <w:color w:val="000000"/>
                <w:kern w:val="0"/>
                <w:sz w:val="24"/>
                <w:szCs w:val="24"/>
              </w:rPr>
              <w:t>总</w:t>
            </w:r>
            <w:r>
              <w:rPr>
                <w:rFonts w:ascii="微软雅黑" w:eastAsia="微软雅黑" w:hAnsi="微软雅黑" w:cs="宋体"/>
                <w:color w:val="000000"/>
                <w:kern w:val="0"/>
                <w:sz w:val="24"/>
                <w:szCs w:val="24"/>
              </w:rPr>
              <w:t>价</w:t>
            </w:r>
            <w:r>
              <w:rPr>
                <w:rFonts w:ascii="微软雅黑" w:eastAsia="微软雅黑" w:hAnsi="微软雅黑" w:cs="宋体" w:hint="eastAsia"/>
                <w:color w:val="000000"/>
                <w:kern w:val="0"/>
                <w:sz w:val="24"/>
                <w:szCs w:val="24"/>
              </w:rPr>
              <w:t>合同，以平台所报总价为准</w:t>
            </w:r>
            <w:bookmarkStart w:id="1" w:name="_GoBack"/>
            <w:bookmarkEnd w:id="1"/>
            <w:r>
              <w:rPr>
                <w:rFonts w:ascii="微软雅黑" w:eastAsia="微软雅黑" w:hAnsi="微软雅黑" w:cs="宋体"/>
                <w:color w:val="000000"/>
                <w:kern w:val="0"/>
                <w:sz w:val="24"/>
                <w:szCs w:val="24"/>
              </w:rPr>
              <w:t>，报价为</w:t>
            </w:r>
            <w:r>
              <w:rPr>
                <w:rFonts w:ascii="微软雅黑" w:eastAsia="微软雅黑" w:hAnsi="微软雅黑" w:cs="宋体" w:hint="eastAsia"/>
                <w:color w:val="000000"/>
                <w:kern w:val="0"/>
                <w:sz w:val="24"/>
                <w:szCs w:val="24"/>
              </w:rPr>
              <w:t>到达交货地点</w:t>
            </w:r>
            <w:r>
              <w:rPr>
                <w:rFonts w:ascii="微软雅黑" w:eastAsia="微软雅黑" w:hAnsi="微软雅黑" w:cs="宋体"/>
                <w:color w:val="000000"/>
                <w:kern w:val="0"/>
                <w:sz w:val="24"/>
                <w:szCs w:val="24"/>
              </w:rPr>
              <w:t>价</w:t>
            </w:r>
            <w:r>
              <w:rPr>
                <w:rFonts w:ascii="微软雅黑" w:eastAsia="微软雅黑" w:hAnsi="微软雅黑" w:cs="宋体" w:hint="eastAsia"/>
                <w:color w:val="000000"/>
                <w:kern w:val="0"/>
                <w:sz w:val="24"/>
                <w:szCs w:val="24"/>
              </w:rPr>
              <w:t>格。</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r w:rsidR="008D5F47" w:rsidRPr="00A52E35" w:rsidTr="00BC6250">
        <w:trPr>
          <w:trHeight w:val="766"/>
        </w:trPr>
        <w:tc>
          <w:tcPr>
            <w:tcW w:w="534" w:type="dxa"/>
            <w:vAlign w:val="center"/>
          </w:tcPr>
          <w:p w:rsidR="008D5F47" w:rsidRPr="00A52E35" w:rsidRDefault="008D5F47"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7</w:t>
            </w:r>
          </w:p>
        </w:tc>
        <w:tc>
          <w:tcPr>
            <w:tcW w:w="3969" w:type="dxa"/>
            <w:vAlign w:val="center"/>
          </w:tcPr>
          <w:p w:rsidR="008D5F47" w:rsidRPr="00A52E35" w:rsidRDefault="00120C34" w:rsidP="001F7D60">
            <w:pPr>
              <w:widowControl/>
              <w:adjustRightInd w:val="0"/>
              <w:snapToGrid w:val="0"/>
              <w:rPr>
                <w:rFonts w:ascii="微软雅黑" w:eastAsia="微软雅黑" w:hAnsi="微软雅黑" w:cs="宋体"/>
                <w:color w:val="000000" w:themeColor="text1"/>
                <w:kern w:val="0"/>
                <w:sz w:val="24"/>
                <w:szCs w:val="24"/>
              </w:rPr>
            </w:pPr>
            <w:r w:rsidRPr="00D3262F">
              <w:rPr>
                <w:rFonts w:ascii="微软雅黑" w:eastAsia="微软雅黑" w:hAnsi="微软雅黑" w:hint="eastAsia"/>
                <w:color w:val="000000"/>
                <w:kern w:val="0"/>
                <w:sz w:val="24"/>
                <w:szCs w:val="24"/>
              </w:rPr>
              <w:t>●</w:t>
            </w:r>
            <w:r w:rsidRPr="00D3262F">
              <w:rPr>
                <w:rFonts w:ascii="微软雅黑" w:eastAsia="微软雅黑" w:hAnsi="微软雅黑" w:hint="eastAsia"/>
                <w:b/>
                <w:color w:val="000000"/>
                <w:kern w:val="0"/>
                <w:sz w:val="24"/>
                <w:szCs w:val="24"/>
              </w:rPr>
              <w:t>合同签署：</w:t>
            </w:r>
            <w:r w:rsidRPr="00D3262F">
              <w:rPr>
                <w:rFonts w:ascii="微软雅黑" w:eastAsia="微软雅黑" w:hAnsi="微软雅黑" w:hint="eastAsia"/>
                <w:color w:val="000000"/>
                <w:kern w:val="0"/>
                <w:sz w:val="24"/>
                <w:szCs w:val="24"/>
              </w:rPr>
              <w:t>应在成交通知书发出后30日内签署，签署地为采购人经营地址。</w:t>
            </w:r>
          </w:p>
        </w:tc>
        <w:tc>
          <w:tcPr>
            <w:tcW w:w="1842" w:type="dxa"/>
            <w:vAlign w:val="center"/>
          </w:tcPr>
          <w:p w:rsidR="008D5F47" w:rsidRPr="00A52E35" w:rsidRDefault="008D5F47" w:rsidP="00BC6250">
            <w:pPr>
              <w:jc w:val="center"/>
              <w:rPr>
                <w:rFonts w:ascii="微软雅黑" w:eastAsia="微软雅黑" w:hAnsi="微软雅黑"/>
                <w:color w:val="000000"/>
                <w:sz w:val="24"/>
              </w:rPr>
            </w:pPr>
          </w:p>
        </w:tc>
        <w:tc>
          <w:tcPr>
            <w:tcW w:w="2403" w:type="dxa"/>
            <w:vAlign w:val="center"/>
          </w:tcPr>
          <w:p w:rsidR="008D5F47" w:rsidRPr="00A52E35" w:rsidRDefault="008D5F47" w:rsidP="00BC6250">
            <w:pPr>
              <w:rPr>
                <w:rFonts w:ascii="微软雅黑" w:eastAsia="微软雅黑" w:hAnsi="微软雅黑"/>
                <w:color w:val="000000"/>
                <w:sz w:val="24"/>
              </w:rPr>
            </w:pPr>
          </w:p>
        </w:tc>
      </w:tr>
    </w:tbl>
    <w:p w:rsidR="008D5F47" w:rsidRPr="00A52E35" w:rsidRDefault="008D5F47"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注：</w:t>
      </w:r>
    </w:p>
    <w:p w:rsidR="008D5F47" w:rsidRPr="00A52E35" w:rsidRDefault="008D5F47"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1、请按清单内容逐项列出偏差情况，若偏差写明偏差内容（未注明视为不响应将被否决）。2、实质性条款不可偏离。</w:t>
      </w:r>
    </w:p>
    <w:p w:rsidR="008D5F47" w:rsidRPr="00A52E35" w:rsidRDefault="008D5F47"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3、实质性可变动条款采购人根据实际情况判断是否接受，不接受即否决资格。</w:t>
      </w:r>
    </w:p>
    <w:p w:rsidR="008D5F47" w:rsidRPr="00A52E35" w:rsidRDefault="008D5F47"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4、逐页盖章。</w:t>
      </w:r>
    </w:p>
    <w:p w:rsidR="008D5F47" w:rsidRPr="00A52E35" w:rsidRDefault="008D5F47" w:rsidP="00981E00">
      <w:pPr>
        <w:rPr>
          <w:rFonts w:ascii="微软雅黑" w:eastAsia="微软雅黑" w:hAnsi="微软雅黑"/>
        </w:rPr>
      </w:pPr>
    </w:p>
    <w:p w:rsidR="008D5F47" w:rsidRPr="00A52E35" w:rsidRDefault="008D5F47">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8D5F47" w:rsidRPr="00A52E35" w:rsidRDefault="008D5F47" w:rsidP="00875A73">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格式3  </w:t>
      </w:r>
    </w:p>
    <w:p w:rsidR="008D5F47" w:rsidRPr="00A52E35" w:rsidRDefault="008D5F47" w:rsidP="00981E00">
      <w:pPr>
        <w:jc w:val="left"/>
        <w:rPr>
          <w:rFonts w:ascii="微软雅黑" w:eastAsia="微软雅黑" w:hAnsi="微软雅黑"/>
          <w:b/>
          <w:color w:val="000000"/>
          <w:sz w:val="24"/>
          <w:szCs w:val="32"/>
        </w:rPr>
      </w:pPr>
    </w:p>
    <w:p w:rsidR="008D5F47" w:rsidRPr="00A52E35" w:rsidRDefault="008D5F47"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8D5F47" w:rsidRPr="00A52E35" w:rsidRDefault="008D5F47"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Pr="009546AF">
        <w:rPr>
          <w:rFonts w:ascii="微软雅黑" w:eastAsia="微软雅黑" w:hAnsi="微软雅黑" w:hint="eastAsia"/>
          <w:noProof/>
          <w:sz w:val="22"/>
        </w:rPr>
        <w:t>2018-2019年度呼伦贝尔草牧业科技示范项目一期苜蓿种子采购</w:t>
      </w:r>
    </w:p>
    <w:p w:rsidR="008D5F47" w:rsidRPr="00A52E35" w:rsidRDefault="008D5F47"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Pr="009546AF">
        <w:rPr>
          <w:rFonts w:ascii="微软雅黑" w:eastAsia="微软雅黑" w:hAnsi="微软雅黑"/>
          <w:noProof/>
          <w:sz w:val="22"/>
        </w:rPr>
        <w:t>09HW20210174-01</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8D5F47"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8D5F47"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b/>
                <w:bCs/>
                <w:kern w:val="0"/>
                <w:sz w:val="20"/>
              </w:rPr>
            </w:pPr>
          </w:p>
        </w:tc>
      </w:tr>
      <w:tr w:rsidR="008D5F47"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8D5F47" w:rsidRPr="00A52E35" w:rsidRDefault="008D5F47" w:rsidP="00BC6250">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8D5F47" w:rsidRPr="00A52E35" w:rsidRDefault="008D5F47" w:rsidP="00BC6250">
            <w:pPr>
              <w:widowControl/>
              <w:adjustRightInd w:val="0"/>
              <w:snapToGrid w:val="0"/>
              <w:jc w:val="center"/>
              <w:rPr>
                <w:rFonts w:ascii="微软雅黑" w:eastAsia="微软雅黑" w:hAnsi="微软雅黑" w:cs="宋体"/>
                <w:b/>
                <w:bCs/>
                <w:kern w:val="0"/>
                <w:sz w:val="20"/>
              </w:rPr>
            </w:pPr>
          </w:p>
        </w:tc>
      </w:tr>
    </w:tbl>
    <w:p w:rsidR="008D5F47" w:rsidRPr="00A52E35" w:rsidRDefault="008D5F47" w:rsidP="00981E00">
      <w:pPr>
        <w:rPr>
          <w:rFonts w:ascii="微软雅黑" w:eastAsia="微软雅黑" w:hAnsi="微软雅黑"/>
        </w:rPr>
      </w:pPr>
    </w:p>
    <w:p w:rsidR="008D5F47" w:rsidRPr="00A52E35" w:rsidRDefault="008D5F4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8D5F47" w:rsidRPr="00A52E35" w:rsidRDefault="008D5F4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8D5F47" w:rsidRPr="00A52E35" w:rsidRDefault="008D5F4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8D5F47" w:rsidRDefault="008D5F47">
      <w:pPr>
        <w:widowControl/>
        <w:jc w:val="left"/>
        <w:rPr>
          <w:rFonts w:ascii="微软雅黑" w:eastAsia="微软雅黑" w:hAnsi="微软雅黑"/>
          <w:sz w:val="24"/>
          <w:szCs w:val="28"/>
        </w:rPr>
        <w:sectPr w:rsidR="008D5F47" w:rsidSect="008D5F47">
          <w:headerReference w:type="default" r:id="rId11"/>
          <w:footerReference w:type="default" r:id="rId12"/>
          <w:pgSz w:w="11906" w:h="16838"/>
          <w:pgMar w:top="1440" w:right="1800" w:bottom="1440" w:left="1800" w:header="851" w:footer="992" w:gutter="0"/>
          <w:pgNumType w:start="1"/>
          <w:cols w:space="425"/>
          <w:docGrid w:type="lines" w:linePitch="312"/>
        </w:sectPr>
      </w:pPr>
    </w:p>
    <w:p w:rsidR="008D5F47" w:rsidRPr="00A52E35" w:rsidRDefault="008D5F47">
      <w:pPr>
        <w:widowControl/>
        <w:jc w:val="left"/>
        <w:rPr>
          <w:rFonts w:ascii="微软雅黑" w:eastAsia="微软雅黑" w:hAnsi="微软雅黑"/>
          <w:sz w:val="24"/>
          <w:szCs w:val="28"/>
        </w:rPr>
      </w:pPr>
    </w:p>
    <w:sectPr w:rsidR="008D5F47" w:rsidRPr="00A52E35" w:rsidSect="008D5F47">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E4F" w:rsidRDefault="00C54E4F">
      <w:r>
        <w:separator/>
      </w:r>
    </w:p>
  </w:endnote>
  <w:endnote w:type="continuationSeparator" w:id="0">
    <w:p w:rsidR="00C54E4F" w:rsidRDefault="00C5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47" w:rsidRDefault="008D5F47">
    <w:pPr>
      <w:pStyle w:val="a7"/>
      <w:jc w:val="center"/>
    </w:pPr>
    <w:r>
      <w:fldChar w:fldCharType="begin"/>
    </w:r>
    <w:r>
      <w:rPr>
        <w:rStyle w:val="ac"/>
      </w:rPr>
      <w:instrText xml:space="preserve"> PAGE </w:instrText>
    </w:r>
    <w:r>
      <w:fldChar w:fldCharType="separate"/>
    </w:r>
    <w:r w:rsidR="00120C34">
      <w:rPr>
        <w:rStyle w:val="ac"/>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8D5F47">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E4F" w:rsidRDefault="00C54E4F">
      <w:r>
        <w:separator/>
      </w:r>
    </w:p>
  </w:footnote>
  <w:footnote w:type="continuationSeparator" w:id="0">
    <w:p w:rsidR="00C54E4F" w:rsidRDefault="00C54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47" w:rsidRDefault="008D5F47">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0C34"/>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75A73"/>
    <w:rsid w:val="008C1E4C"/>
    <w:rsid w:val="008C326B"/>
    <w:rsid w:val="008C5A28"/>
    <w:rsid w:val="008D5F47"/>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C48"/>
    <w:rsid w:val="00B61AA1"/>
    <w:rsid w:val="00B91161"/>
    <w:rsid w:val="00B925B5"/>
    <w:rsid w:val="00B93124"/>
    <w:rsid w:val="00B94600"/>
    <w:rsid w:val="00B958C7"/>
    <w:rsid w:val="00B9596B"/>
    <w:rsid w:val="00B97D28"/>
    <w:rsid w:val="00C3669C"/>
    <w:rsid w:val="00C51202"/>
    <w:rsid w:val="00C54E4F"/>
    <w:rsid w:val="00C55E9D"/>
    <w:rsid w:val="00CB27BA"/>
    <w:rsid w:val="00CB6414"/>
    <w:rsid w:val="00CD376B"/>
    <w:rsid w:val="00CE7ED5"/>
    <w:rsid w:val="00D00478"/>
    <w:rsid w:val="00D136E7"/>
    <w:rsid w:val="00D17762"/>
    <w:rsid w:val="00D23CE2"/>
    <w:rsid w:val="00D25923"/>
    <w:rsid w:val="00D66481"/>
    <w:rsid w:val="00D74D27"/>
    <w:rsid w:val="00D7773D"/>
    <w:rsid w:val="00D90365"/>
    <w:rsid w:val="00D97B23"/>
    <w:rsid w:val="00DA586A"/>
    <w:rsid w:val="00DD2B95"/>
    <w:rsid w:val="00DF20DA"/>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7BD7"/>
    <w:rsid w:val="00EF56EE"/>
    <w:rsid w:val="00F011FE"/>
    <w:rsid w:val="00F03D16"/>
    <w:rsid w:val="00F10294"/>
    <w:rsid w:val="00F1620A"/>
    <w:rsid w:val="00F22B42"/>
    <w:rsid w:val="00F33485"/>
    <w:rsid w:val="00F36CED"/>
    <w:rsid w:val="00F44ADC"/>
    <w:rsid w:val="00F51BC5"/>
    <w:rsid w:val="00F54FA1"/>
    <w:rsid w:val="00F735E4"/>
    <w:rsid w:val="00F809DF"/>
    <w:rsid w:val="00F879E8"/>
    <w:rsid w:val="00FA7E48"/>
    <w:rsid w:val="00FD73DA"/>
    <w:rsid w:val="00FE68FA"/>
    <w:rsid w:val="00FE6B52"/>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 w:type="paragraph" w:styleId="af">
    <w:name w:val="List Paragraph"/>
    <w:basedOn w:val="a"/>
    <w:uiPriority w:val="99"/>
    <w:qFormat/>
    <w:rsid w:val="00120C34"/>
    <w:pPr>
      <w:ind w:firstLineChars="200" w:firstLine="420"/>
    </w:pPr>
    <w:rPr>
      <w:rFonts w:ascii="Calibri" w:eastAsia="宋体" w:hAnsi="Calibri"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 w:type="paragraph" w:styleId="af">
    <w:name w:val="List Paragraph"/>
    <w:basedOn w:val="a"/>
    <w:uiPriority w:val="99"/>
    <w:qFormat/>
    <w:rsid w:val="00120C34"/>
    <w:pPr>
      <w:ind w:firstLineChars="200" w:firstLine="420"/>
    </w:pPr>
    <w:rPr>
      <w:rFonts w:ascii="Calibri" w:eastAsia="宋体" w:hAnsi="Calibri"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8F914-C728-48A4-B186-2A0754A83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971</Words>
  <Characters>1128</Characters>
  <Application>Microsoft Office Word</Application>
  <DocSecurity>0</DocSecurity>
  <Lines>70</Lines>
  <Paragraphs>99</Paragraphs>
  <ScaleCrop>false</ScaleCrop>
  <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3</cp:revision>
  <dcterms:created xsi:type="dcterms:W3CDTF">2021-09-02T01:02:00Z</dcterms:created>
  <dcterms:modified xsi:type="dcterms:W3CDTF">2021-10-27T08:19:00Z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