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rPr>
          <w:rFonts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asciiTheme="minorEastAsia" w:hAnsiTheme="minorEastAsia" w:eastAsiaTheme="minorEastAsia"/>
          <w:b/>
          <w:bCs/>
          <w:color w:val="000000" w:themeColor="text1"/>
          <w:sz w:val="48"/>
          <w:szCs w:val="48"/>
          <w14:textFill>
            <w14:solidFill>
              <w14:schemeClr w14:val="tx1"/>
            </w14:solidFill>
          </w14:textFill>
        </w:rPr>
      </w:pPr>
    </w:p>
    <w:p>
      <w:pPr>
        <w:spacing w:line="560" w:lineRule="exact"/>
        <w:rPr>
          <w:rFonts w:asciiTheme="minorEastAsia" w:hAnsiTheme="minorEastAsia" w:eastAsiaTheme="minorEastAsia"/>
          <w:b/>
          <w:bCs/>
          <w:color w:val="000000" w:themeColor="text1"/>
          <w:sz w:val="48"/>
          <w:szCs w:val="48"/>
          <w14:textFill>
            <w14:solidFill>
              <w14:schemeClr w14:val="tx1"/>
            </w14:solidFill>
          </w14:textFill>
        </w:rPr>
      </w:pPr>
    </w:p>
    <w:p>
      <w:pPr>
        <w:pStyle w:val="12"/>
        <w:shd w:val="clear" w:color="auto" w:fill="FFFFFF"/>
        <w:spacing w:line="480" w:lineRule="atLeast"/>
        <w:ind w:left="482" w:hanging="482"/>
        <w:jc w:val="both"/>
        <w:rPr>
          <w:rFonts w:hint="eastAsia" w:cs="Times New Roman" w:asciiTheme="minorEastAsia" w:hAnsiTheme="minorEastAsia" w:eastAsiaTheme="minorEastAsia"/>
          <w:b/>
          <w:bCs/>
          <w:color w:val="000000" w:themeColor="text1"/>
          <w:szCs w:val="32"/>
          <w:lang w:val="en-US" w:eastAsia="zh-CN"/>
          <w14:textFill>
            <w14:solidFill>
              <w14:schemeClr w14:val="tx1"/>
            </w14:solidFill>
          </w14:textFill>
        </w:rPr>
      </w:pPr>
    </w:p>
    <w:p>
      <w:pPr>
        <w:pStyle w:val="12"/>
        <w:shd w:val="clear" w:color="auto" w:fill="FFFFFF"/>
        <w:spacing w:line="480" w:lineRule="atLeast"/>
        <w:ind w:left="482" w:hanging="482"/>
        <w:jc w:val="both"/>
        <w:rPr>
          <w:rFonts w:hint="default" w:cs="Times New Roman" w:asciiTheme="minorEastAsia" w:hAnsiTheme="minorEastAsia" w:eastAsiaTheme="minorEastAsia"/>
          <w:b/>
          <w:bCs/>
          <w:color w:val="000000" w:themeColor="text1"/>
          <w:szCs w:val="32"/>
          <w:lang w:val="en-US" w:eastAsia="zh-CN"/>
          <w14:textFill>
            <w14:solidFill>
              <w14:schemeClr w14:val="tx1"/>
            </w14:solidFill>
          </w14:textFill>
        </w:rPr>
      </w:pPr>
    </w:p>
    <w:p>
      <w:pPr>
        <w:widowControl/>
        <w:spacing w:line="560" w:lineRule="exact"/>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中国华融资产管理股份有限公司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广西壮族自治区</w:t>
      </w:r>
      <w:r>
        <w:rPr>
          <w:rFonts w:hint="eastAsia" w:asciiTheme="minorEastAsia" w:hAnsiTheme="minorEastAsia" w:eastAsiaTheme="minorEastAsia"/>
          <w:color w:val="000000" w:themeColor="text1"/>
          <w:sz w:val="28"/>
          <w:szCs w:val="28"/>
          <w14:textFill>
            <w14:solidFill>
              <w14:schemeClr w14:val="tx1"/>
            </w14:solidFill>
          </w14:textFill>
        </w:rPr>
        <w:t>分公司</w:t>
      </w:r>
    </w:p>
    <w:p>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柳庆红</w:t>
      </w:r>
    </w:p>
    <w:p>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南宁市青秀区民族大道38-3号</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乙方（受让方）：</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u w:val="single"/>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lang w:val="en-US" w:eastAsia="zh-CN"/>
          <w14:textFill>
            <w14:solidFill>
              <w14:schemeClr w14:val="tx1"/>
            </w14:solidFill>
          </w14:textFill>
        </w:rPr>
        <w:t xml:space="preserve">南宁市  </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lang w:val="en-US" w:eastAsia="zh-CN"/>
          <w14:textFill>
            <w14:solidFill>
              <w14:schemeClr w14:val="tx1"/>
            </w14:solidFill>
          </w14:textFill>
        </w:rPr>
        <w:t>2022</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2"/>
        <w:tabs>
          <w:tab w:val="left" w:pos="2191"/>
        </w:tabs>
        <w:spacing w:line="560" w:lineRule="exact"/>
        <w:ind w:firstLine="548" w:firstLineChars="196"/>
        <w:outlineLvl w:val="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2"/>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2"/>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1、甲方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分别于</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2021</w:t>
      </w:r>
      <w:r>
        <w:rPr>
          <w:rFonts w:hint="eastAsia" w:asciiTheme="minorEastAsia" w:hAnsiTheme="minorEastAsia" w:eastAsia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17</w:t>
      </w:r>
      <w:r>
        <w:rPr>
          <w:rFonts w:hint="eastAsia" w:asciiTheme="minorEastAsia" w:hAnsiTheme="minorEastAsia" w:eastAsiaTheme="minorEastAsia"/>
          <w:color w:val="000000" w:themeColor="text1"/>
          <w:sz w:val="28"/>
          <w:szCs w:val="28"/>
          <w:lang w:eastAsia="zh-CN"/>
          <w14:textFill>
            <w14:solidFill>
              <w14:schemeClr w14:val="tx1"/>
            </w14:solidFill>
          </w14:textFill>
        </w:rPr>
        <w:t>]日</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及</w:t>
      </w:r>
      <w:r>
        <w:rPr>
          <w:rFonts w:hint="eastAsia" w:asciiTheme="minorEastAsia" w:hAnsiTheme="minorEastAsia" w:eastAsiaTheme="minorEastAsia"/>
          <w:color w:val="000000" w:themeColor="text1"/>
          <w:sz w:val="28"/>
          <w:szCs w:val="28"/>
          <w:lang w:eastAsia="zh-CN"/>
          <w14:textFill>
            <w14:solidFill>
              <w14:schemeClr w14:val="tx1"/>
            </w14:solidFill>
          </w14:textFill>
        </w:rPr>
        <w:t>[2021]年[12]月[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color w:val="000000" w:themeColor="text1"/>
          <w:sz w:val="28"/>
          <w:szCs w:val="28"/>
          <w:lang w:eastAsia="zh-CN"/>
          <w14:textFill>
            <w14:solidFill>
              <w14:schemeClr w14:val="tx1"/>
            </w14:solidFill>
          </w14:textFill>
        </w:rPr>
        <w:t>]日与柳州银行股份有限公司（以下简称原债权人）签署了《</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债权转让</w:t>
      </w:r>
      <w:r>
        <w:rPr>
          <w:rFonts w:hint="eastAsia" w:asciiTheme="minorEastAsia" w:hAnsiTheme="minorEastAsia" w:eastAsiaTheme="minorEastAsia"/>
          <w:color w:val="000000" w:themeColor="text1"/>
          <w:sz w:val="28"/>
          <w:szCs w:val="28"/>
          <w:lang w:eastAsia="zh-CN"/>
          <w14:textFill>
            <w14:solidFill>
              <w14:schemeClr w14:val="tx1"/>
            </w14:solidFill>
          </w14:textFill>
        </w:rPr>
        <w:t>协议》（合同编号：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广西Y20210047-2号</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及</w:t>
      </w:r>
      <w:r>
        <w:rPr>
          <w:rFonts w:hint="eastAsia" w:asciiTheme="minorEastAsia" w:hAnsiTheme="minorEastAsia" w:eastAsiaTheme="minorEastAsia"/>
          <w:color w:val="000000" w:themeColor="text1"/>
          <w:sz w:val="28"/>
          <w:szCs w:val="28"/>
          <w:lang w:eastAsia="zh-CN"/>
          <w14:textFill>
            <w14:solidFill>
              <w14:schemeClr w14:val="tx1"/>
            </w14:solidFill>
          </w14:textFill>
        </w:rPr>
        <w:t>《债权转让协议》（合同编号：广西Y202100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50</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olor w:val="000000" w:themeColor="text1"/>
          <w:sz w:val="28"/>
          <w:szCs w:val="28"/>
          <w:lang w:eastAsia="zh-CN"/>
          <w14:textFill>
            <w14:solidFill>
              <w14:schemeClr w14:val="tx1"/>
            </w14:solidFill>
          </w14:textFill>
        </w:rPr>
        <w:t>号）。</w:t>
      </w:r>
    </w:p>
    <w:p>
      <w:pPr>
        <w:pStyle w:val="2"/>
        <w:tabs>
          <w:tab w:val="left" w:pos="8364"/>
        </w:tabs>
        <w:spacing w:line="560" w:lineRule="exact"/>
        <w:ind w:firstLine="48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2"/>
        <w:spacing w:line="560" w:lineRule="exact"/>
        <w:ind w:firstLine="480"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2"/>
        <w:spacing w:line="560" w:lineRule="exact"/>
        <w:ind w:firstLine="48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2"/>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color w:val="000000" w:themeColor="text1"/>
          <w:sz w:val="28"/>
          <w:szCs w:val="28"/>
          <w:lang w:eastAsia="zh-CN"/>
          <w14:textFill>
            <w14:solidFill>
              <w14:schemeClr w14:val="tx1"/>
            </w14:solidFill>
          </w14:textFill>
        </w:rPr>
        <w:t>特此达成协议如下：</w:t>
      </w:r>
    </w:p>
    <w:p>
      <w:pPr>
        <w:pStyle w:val="2"/>
        <w:spacing w:line="560" w:lineRule="exact"/>
        <w:ind w:firstLine="560" w:firstLineChars="200"/>
        <w:rPr>
          <w:rFonts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除非在本协议其他合同条款中另有约定，否则下列词语的涵义应解释为：</w:t>
      </w:r>
    </w:p>
    <w:p>
      <w:pPr>
        <w:spacing w:line="560" w:lineRule="exact"/>
        <w:ind w:firstLine="709"/>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调解</w:t>
      </w:r>
      <w:r>
        <w:rPr>
          <w:rFonts w:hint="eastAsia" w:asciiTheme="minorEastAsia" w:hAnsiTheme="minorEastAsia" w:eastAsiaTheme="minorEastAsia"/>
          <w:color w:val="000000" w:themeColor="text1"/>
          <w:sz w:val="28"/>
          <w:szCs w:val="28"/>
          <w:highlight w:val="none"/>
          <w14:textFill>
            <w14:solidFill>
              <w14:schemeClr w14:val="tx1"/>
            </w14:solidFill>
          </w14:textFill>
        </w:rPr>
        <w:t>协议</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如采用分户交割债权标的，则该分户债权标的转让日为乙方累计足额向甲方支付完拟该分户债权标的所对应的债权转让价款之日。</w:t>
      </w:r>
    </w:p>
    <w:p>
      <w:pPr>
        <w:spacing w:line="560" w:lineRule="exact"/>
        <w:ind w:firstLine="555"/>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指甲方确定的计算标的债权账面本金的截止日，</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为2021年12月31日：</w:t>
      </w:r>
    </w:p>
    <w:p>
      <w:pPr>
        <w:spacing w:line="56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2"/>
        <w:spacing w:line="560" w:lineRule="exact"/>
        <w:ind w:firstLine="562" w:firstLineChars="200"/>
        <w:rPr>
          <w:rFonts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602" w:firstLineChars="250"/>
        <w:rPr>
          <w:rFonts w:asciiTheme="minorEastAsia" w:hAnsiTheme="minorEastAsia" w:eastAsiaTheme="minorEastAsia"/>
          <w:color w:val="000000" w:themeColor="text1"/>
          <w:sz w:val="28"/>
          <w:szCs w:val="28"/>
          <w14:textFill>
            <w14:solidFill>
              <w14:schemeClr w14:val="tx1"/>
            </w14:solidFill>
          </w14:textFill>
        </w:rPr>
      </w:pPr>
      <w:bookmarkStart w:id="0" w:name="_Toc76274052"/>
      <w:bookmarkStart w:id="1" w:name="_Toc76273198"/>
      <w:r>
        <w:rPr>
          <w:rFonts w:hint="eastAsia" w:ascii="宋体" w:hAnsi="宋体"/>
          <w:b/>
          <w:snapToGrid w:val="0"/>
          <w:color w:val="000000" w:themeColor="text1"/>
          <w:kern w:val="28"/>
          <w:sz w:val="24"/>
          <w:szCs w:val="24"/>
          <w14:textFill>
            <w14:solidFill>
              <w14:schemeClr w14:val="tx1"/>
            </w14:solidFill>
          </w14:textFill>
        </w:rPr>
        <w:t>★</w:t>
      </w:r>
      <w:bookmarkEnd w:id="0"/>
      <w:bookmarkEnd w:id="1"/>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，标的债权总额为人民币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玖亿伍仟捌佰柒拾柒万零贰佰壹拾玖元贰角整</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小写：¥</w:t>
      </w:r>
      <w:r>
        <w:rPr>
          <w:rFonts w:hint="eastAsia" w:asciiTheme="minorEastAsia" w:hAnsiTheme="minorEastAsia" w:eastAsiaTheme="minorEastAsia"/>
          <w:color w:val="000000" w:themeColor="text1"/>
          <w:sz w:val="28"/>
          <w:szCs w:val="28"/>
          <w14:textFill>
            <w14:solidFill>
              <w14:schemeClr w14:val="tx1"/>
            </w14:solidFill>
          </w14:textFill>
        </w:rPr>
        <w:t>[958,770,219.20]元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捌亿壹仟捌佰贰拾壹万肆仟陆佰伍拾伍元柒角叁分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小写：¥</w:t>
      </w:r>
      <w:r>
        <w:rPr>
          <w:rFonts w:hint="eastAsia" w:asciiTheme="minorEastAsia" w:hAnsiTheme="minorEastAsia" w:eastAsiaTheme="minorEastAsia"/>
          <w:color w:val="000000" w:themeColor="text1"/>
          <w:sz w:val="28"/>
          <w:szCs w:val="28"/>
          <w14:textFill>
            <w14:solidFill>
              <w14:schemeClr w14:val="tx1"/>
            </w14:solidFill>
          </w14:textFill>
        </w:rPr>
        <w:t>[818,214,655.73]元</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壹亿叁仟捌佰肆拾叁万伍仟伍佰肆拾捌元肆角柒分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小写：¥</w:t>
      </w:r>
      <w:r>
        <w:rPr>
          <w:rFonts w:hint="eastAsia" w:asciiTheme="minorEastAsia" w:hAnsiTheme="minorEastAsia" w:eastAsiaTheme="minorEastAsia"/>
          <w:color w:val="000000" w:themeColor="text1"/>
          <w:sz w:val="28"/>
          <w:szCs w:val="28"/>
          <w14:textFill>
            <w14:solidFill>
              <w14:schemeClr w14:val="tx1"/>
            </w14:solidFill>
          </w14:textFill>
        </w:rPr>
        <w:t>[138,435,548.47]</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lang w:eastAsia="zh-CN"/>
          <w14:textFill>
            <w14:solidFill>
              <w14:schemeClr w14:val="tx1"/>
            </w14:solidFill>
          </w14:textFill>
        </w:rPr>
        <w:t>，上述欠息金额为计算至债权从原债权银行收购时基准日的数据，非截止至交易基准日数据。收购后利息依法计算，一并转让。借款人和担保人实际应清偿的本金、利息、罚息、复利、迟延履行金等，按借款合同、担保合同及其他合同的有关约定以及相关法律、法规、生效法律文书计算</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代垫费用人民币贰佰壹拾贰万零壹拾伍元整（小写：¥[</w:t>
      </w:r>
      <w:r>
        <w:rPr>
          <w:rFonts w:hint="eastAsia" w:asciiTheme="minorEastAsia" w:hAnsiTheme="minorEastAsia" w:eastAsiaTheme="minorEastAsia"/>
          <w:color w:val="000000" w:themeColor="text1"/>
          <w:sz w:val="28"/>
          <w:szCs w:val="28"/>
          <w14:textFill>
            <w14:solidFill>
              <w14:schemeClr w14:val="tx1"/>
            </w14:solidFill>
          </w14:textFill>
        </w:rPr>
        <w:t>2,120,015.00</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]元）。</w:t>
      </w:r>
    </w:p>
    <w:p>
      <w:pPr>
        <w:tabs>
          <w:tab w:val="left" w:pos="0"/>
        </w:tabs>
        <w:topLinePunct/>
        <w:snapToGrid w:val="0"/>
        <w:spacing w:line="560" w:lineRule="exact"/>
        <w:ind w:right="-85"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交易基准日</w:t>
      </w:r>
      <w:r>
        <w:rPr>
          <w:rFonts w:asciiTheme="minorEastAsia" w:hAnsiTheme="minorEastAsia" w:eastAsiaTheme="minorEastAsia"/>
          <w:color w:val="000000" w:themeColor="text1"/>
          <w:sz w:val="28"/>
          <w:szCs w:val="28"/>
          <w14:textFill>
            <w14:solidFill>
              <w14:schemeClr w14:val="tx1"/>
            </w14:solidFill>
          </w14:textFill>
        </w:rPr>
        <w:t>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★2.3  乙方已被告知并完全理解及同意，甲方在本协议</w:t>
      </w:r>
      <w:r>
        <w:rPr>
          <w:rFonts w:asciiTheme="minorEastAsia" w:hAnsiTheme="minorEastAsia" w:eastAsiaTheme="minorEastAsia"/>
          <w:color w:val="000000" w:themeColor="text1"/>
          <w:sz w:val="28"/>
          <w:szCs w:val="28"/>
          <w14:textFill>
            <w14:solidFill>
              <w14:schemeClr w14:val="tx1"/>
            </w14:solidFill>
          </w14:textFill>
        </w:rPr>
        <w:t>2.2条</w:t>
      </w:r>
      <w:r>
        <w:rPr>
          <w:rFonts w:hint="eastAsia" w:asciiTheme="minorEastAsia" w:hAnsiTheme="minorEastAsia" w:eastAsiaTheme="minorEastAsia"/>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交易基准日</w:t>
      </w:r>
      <w:r>
        <w:rPr>
          <w:rFonts w:hint="eastAsia" w:asciiTheme="minorEastAsia" w:hAnsiTheme="minorEastAsia" w:eastAsiaTheme="minorEastAsia"/>
          <w:color w:val="000000" w:themeColor="text1"/>
          <w:sz w:val="28"/>
          <w:szCs w:val="28"/>
          <w14:textFill>
            <w14:solidFill>
              <w14:schemeClr w14:val="tx1"/>
            </w14:solidFill>
          </w14:textFill>
        </w:rPr>
        <w:t>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甲方此次系按照标的债权的现状进行转让，若该等债权的有效性、金额与甲方判断或裁判机构最终认定的有效性、金额存在差别、误差，并不属于甲方违约。</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2.5  在交易基准日的次日起，标的债权发生现金收回的，甲方有权选择按照如下方式处理：</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（3）扣除本协议约定的应由乙方承担的而已由甲方垫付的费用后，该等款项冲抵转让价款的尾款；</w:t>
      </w:r>
    </w:p>
    <w:p>
      <w:pPr>
        <w:widowControl/>
        <w:spacing w:line="520" w:lineRule="exact"/>
        <w:ind w:firstLine="555"/>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bCs/>
          <w:color w:val="000000" w:themeColor="text1"/>
          <w:sz w:val="28"/>
          <w:szCs w:val="28"/>
          <w14:textFill>
            <w14:solidFill>
              <w14:schemeClr w14:val="tx1"/>
            </w14:solidFill>
          </w14:textFill>
        </w:rPr>
      </w:pPr>
      <w:bookmarkStart w:id="2" w:name="_Toc36022322"/>
      <w:bookmarkStart w:id="3" w:name="_Toc67385974"/>
      <w:bookmarkStart w:id="4" w:name="_Toc67459782"/>
      <w:bookmarkStart w:id="5" w:name="_Toc67718726"/>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 xml:space="preserve">3.1 </w:t>
      </w:r>
      <w:bookmarkStart w:id="6" w:name="_DV_M51"/>
      <w:bookmarkEnd w:id="6"/>
      <w:bookmarkStart w:id="7" w:name="_DV_M50"/>
      <w:bookmarkEnd w:id="7"/>
      <w:bookmarkStart w:id="8" w:name="_Hlt99790241"/>
      <w:bookmarkEnd w:id="8"/>
      <w:bookmarkStart w:id="9" w:name="_DV_M49"/>
      <w:bookmarkEnd w:id="9"/>
      <w:bookmarkStart w:id="10" w:name="_DV_M53"/>
      <w:bookmarkEnd w:id="10"/>
      <w:bookmarkStart w:id="11" w:name="_DV_M52"/>
      <w:bookmarkEnd w:id="11"/>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一致同意，本协议项下标的债权的转让价款为人民币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XX万元整</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eastAsia="zh-CN"/>
          <w14:textFill>
            <w14:solidFill>
              <w14:schemeClr w14:val="tx1"/>
            </w14:solidFill>
          </w14:textFill>
        </w:rPr>
        <w:t>小写：¥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XX</w:t>
      </w:r>
      <w:r>
        <w:rPr>
          <w:rFonts w:hint="eastAsia" w:asciiTheme="minorEastAsia" w:hAnsiTheme="minorEastAsia" w:eastAsiaTheme="minorEastAsia"/>
          <w:color w:val="000000" w:themeColor="text1"/>
          <w:sz w:val="28"/>
          <w:szCs w:val="28"/>
          <w14:textFill>
            <w14:solidFill>
              <w14:schemeClr w14:val="tx1"/>
            </w14:solidFill>
          </w14:textFill>
        </w:rPr>
        <w:t>]元）。</w:t>
      </w:r>
    </w:p>
    <w:p>
      <w:pPr>
        <w:spacing w:line="560" w:lineRule="exact"/>
        <w:ind w:firstLine="482" w:firstLineChars="200"/>
        <w:outlineLvl w:val="0"/>
        <w:rPr>
          <w:rFonts w:asciiTheme="minorEastAsia" w:hAnsiTheme="minorEastAsia" w:eastAsiaTheme="minorEastAsia"/>
          <w:b/>
          <w:bCs/>
          <w:color w:val="000000" w:themeColor="text1"/>
          <w:sz w:val="28"/>
          <w:szCs w:val="28"/>
          <w14:textFill>
            <w14:solidFill>
              <w14:schemeClr w14:val="tx1"/>
            </w14:solidFill>
          </w14:textFill>
        </w:rPr>
      </w:pPr>
      <w:bookmarkStart w:id="12" w:name="_Toc100162794"/>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2"/>
    </w:p>
    <w:p>
      <w:pPr>
        <w:pStyle w:val="25"/>
        <w:widowControl w:val="0"/>
        <w:spacing w:line="56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宋体" w:hAnsi="宋体"/>
          <w:color w:val="000000" w:themeColor="text1"/>
          <w:sz w:val="28"/>
          <w:szCs w:val="28"/>
          <w:highlight w:val="none"/>
          <w14:textFill>
            <w14:solidFill>
              <w14:schemeClr w14:val="tx1"/>
            </w14:solidFill>
          </w14:textFill>
        </w:rPr>
        <w:t>乙方应于本协议生效之日起按照如下计划将第3.1条约定的转让价款支付至甲方指定的账户中：</w:t>
      </w:r>
    </w:p>
    <w:p>
      <w:pPr>
        <w:pStyle w:val="25"/>
        <w:widowControl w:val="0"/>
        <w:spacing w:line="560" w:lineRule="exact"/>
        <w:ind w:firstLine="560" w:firstLineChars="200"/>
        <w:rPr>
          <w:rFonts w:ascii="宋体" w:hAnsi="宋体"/>
          <w:color w:val="000000" w:themeColor="text1"/>
          <w:sz w:val="28"/>
          <w:szCs w:val="28"/>
          <w:highlight w:val="yellow"/>
          <w14:textFill>
            <w14:solidFill>
              <w14:schemeClr w14:val="tx1"/>
            </w14:solidFill>
          </w14:textFill>
        </w:rPr>
      </w:pPr>
      <w:bookmarkStart w:id="37" w:name="_GoBack"/>
      <w:bookmarkEnd w:id="37"/>
    </w:p>
    <w:p>
      <w:pPr>
        <w:pStyle w:val="25"/>
        <w:widowControl w:val="0"/>
        <w:spacing w:line="560" w:lineRule="exact"/>
        <w:ind w:firstLine="425" w:firstLineChars="152"/>
        <w:rPr>
          <w:rFonts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spacing w:line="560" w:lineRule="exact"/>
        <w:ind w:firstLine="560" w:firstLineChars="200"/>
        <w:rPr>
          <w:rFonts w:ascii="宋体" w:hAnsi="宋体"/>
          <w:color w:val="000000"/>
          <w:sz w:val="28"/>
          <w:szCs w:val="28"/>
        </w:rPr>
      </w:pPr>
      <w:r>
        <w:rPr>
          <w:rFonts w:hint="eastAsia" w:ascii="宋体" w:hAnsi="宋体"/>
          <w:color w:val="000000"/>
          <w:sz w:val="28"/>
          <w:szCs w:val="28"/>
        </w:rPr>
        <w:t xml:space="preserve">开户银行：工行南宁市民族支行 </w:t>
      </w:r>
    </w:p>
    <w:p>
      <w:pPr>
        <w:spacing w:line="560" w:lineRule="exact"/>
        <w:ind w:firstLine="560" w:firstLineChars="200"/>
        <w:rPr>
          <w:rFonts w:asciiTheme="minorEastAsia" w:hAnsiTheme="minorEastAsia" w:eastAsiaTheme="minorEastAsia"/>
          <w:sz w:val="28"/>
          <w:szCs w:val="28"/>
        </w:rPr>
      </w:pPr>
      <w:r>
        <w:rPr>
          <w:rFonts w:hint="eastAsia" w:ascii="宋体" w:hAnsi="宋体"/>
          <w:color w:val="000000"/>
          <w:sz w:val="28"/>
          <w:szCs w:val="28"/>
        </w:rPr>
        <w:t>户名：</w:t>
      </w:r>
      <w:r>
        <w:rPr>
          <w:rFonts w:hint="eastAsia" w:asciiTheme="minorEastAsia" w:hAnsiTheme="minorEastAsia" w:eastAsiaTheme="minorEastAsia"/>
          <w:sz w:val="28"/>
          <w:szCs w:val="28"/>
        </w:rPr>
        <w:t>中国华融资产管理股份有限公司广西壮族自治区分公司</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账户：2102109009273005510</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]元）</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首期</w:t>
      </w:r>
      <w:r>
        <w:rPr>
          <w:rFonts w:hint="eastAsia" w:asciiTheme="minorEastAsia" w:hAnsiTheme="minorEastAsia" w:eastAsiaTheme="minorEastAsia"/>
          <w:color w:val="000000" w:themeColor="text1"/>
          <w:sz w:val="28"/>
          <w:szCs w:val="28"/>
          <w14:textFill>
            <w14:solidFill>
              <w14:schemeClr w14:val="tx1"/>
            </w14:solidFill>
          </w14:textFill>
        </w:rPr>
        <w:t>转让价款</w:t>
      </w:r>
    </w:p>
    <w:p>
      <w:pPr>
        <w:snapToGrid w:val="0"/>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3  如果乙方存在违反《邀请函》、《公开竞价须知及程序》、《保密承诺函》等文件的行为，甲方有权根据损失程度没收乙方全部或部分交易保证金。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bookmarkStart w:id="13"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3"/>
    </w:p>
    <w:p>
      <w:pPr>
        <w:adjustRightInd w:val="0"/>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2"/>
    <w:bookmarkEnd w:id="3"/>
    <w:bookmarkEnd w:id="4"/>
    <w:bookmarkEnd w:id="5"/>
    <w:p>
      <w:pPr>
        <w:pStyle w:val="25"/>
        <w:widowControl w:val="0"/>
        <w:spacing w:line="560" w:lineRule="exact"/>
        <w:ind w:firstLine="562" w:firstLineChars="200"/>
        <w:rPr>
          <w:rFonts w:asciiTheme="minorEastAsia" w:hAnsiTheme="minorEastAsia" w:eastAsiaTheme="minorEastAsia"/>
          <w:b/>
          <w:bCs/>
          <w:snapToGrid/>
          <w:color w:val="000000" w:themeColor="text1"/>
          <w:kern w:val="2"/>
          <w:sz w:val="28"/>
          <w:szCs w:val="28"/>
          <w14:textFill>
            <w14:solidFill>
              <w14:schemeClr w14:val="tx1"/>
            </w14:solidFill>
          </w14:textFill>
        </w:rPr>
      </w:pPr>
      <w:bookmarkStart w:id="14" w:name="_Toc36022336"/>
      <w:bookmarkStart w:id="15" w:name="_Toc58517669"/>
      <w:bookmarkStart w:id="16" w:name="_Toc67385981"/>
      <w:bookmarkStart w:id="17" w:name="_Toc67718733"/>
      <w:bookmarkStart w:id="18" w:name="_Toc67459789"/>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4"/>
      <w:bookmarkEnd w:id="15"/>
      <w:bookmarkEnd w:id="16"/>
      <w:bookmarkEnd w:id="17"/>
      <w:bookmarkEnd w:id="18"/>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应当依照有关法律法规规定，各自承担与本次债权转让有关的任何税费。</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3.5.2</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4.1  在过渡期内，甲方拥有对标的债权的自主管理、处置权，并按照下列原则管理、处置标的债权：（1）遵守国家相关法律法规的规定；（2）遵守甲方制定的有关资产管理和处置的规定。</w:t>
      </w:r>
    </w:p>
    <w:p>
      <w:pPr>
        <w:spacing w:line="560" w:lineRule="exact"/>
        <w:ind w:firstLine="48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48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4.3  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4  在过渡期内，在过渡期内，因管理处置和维护标的债权而产生的相关费用包括诉讼费、保全费、律师费、评估费、公告费等资产处置费用，由</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w:t>
      </w:r>
      <w:r>
        <w:rPr>
          <w:rFonts w:hint="eastAsia" w:asciiTheme="minorEastAsia" w:hAnsiTheme="minorEastAsia" w:eastAsiaTheme="minorEastAsia"/>
          <w:color w:val="000000" w:themeColor="text1"/>
          <w:sz w:val="28"/>
          <w:szCs w:val="28"/>
          <w14:textFill>
            <w14:solidFill>
              <w14:schemeClr w14:val="tx1"/>
            </w14:solidFill>
          </w14:textFill>
        </w:rPr>
        <w:t>方承担，如涉及需</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垫付费用，需提前向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w:t>
      </w:r>
      <w:r>
        <w:rPr>
          <w:rFonts w:hint="eastAsia" w:asciiTheme="minorEastAsia" w:hAnsiTheme="minorEastAsia" w:eastAsiaTheme="minorEastAsia"/>
          <w:color w:val="000000" w:themeColor="text1"/>
          <w:sz w:val="28"/>
          <w:szCs w:val="28"/>
          <w14:textFill>
            <w14:solidFill>
              <w14:schemeClr w14:val="tx1"/>
            </w14:solidFill>
          </w14:textFill>
        </w:rPr>
        <w:t>方申请，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履行内部审批流程获得批准后可进行垫付。该费用可在回收现金中予以扣除，如无现金回收或回收现金少于费用的，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乙方应</w:t>
      </w:r>
      <w:r>
        <w:rPr>
          <w:rFonts w:hint="eastAsia" w:asciiTheme="minorEastAsia" w:hAnsiTheme="minorEastAsia" w:eastAsiaTheme="minorEastAsia"/>
          <w:color w:val="000000" w:themeColor="text1"/>
          <w:sz w:val="28"/>
          <w:szCs w:val="28"/>
          <w14:textFill>
            <w14:solidFill>
              <w14:schemeClr w14:val="tx1"/>
            </w14:solidFill>
          </w14:textFill>
        </w:rPr>
        <w:t>在当期应付债权转让款中加上相关垫付费用向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w:t>
      </w:r>
      <w:r>
        <w:rPr>
          <w:rFonts w:hint="eastAsia" w:asciiTheme="minorEastAsia" w:hAnsiTheme="minorEastAsia" w:eastAsiaTheme="minorEastAsia"/>
          <w:color w:val="000000" w:themeColor="text1"/>
          <w:sz w:val="28"/>
          <w:szCs w:val="28"/>
          <w14:textFill>
            <w14:solidFill>
              <w14:schemeClr w14:val="tx1"/>
            </w14:solidFill>
          </w14:textFill>
        </w:rPr>
        <w:t>方一并支付。否则，每迟延一日，</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应向甲方支付应付未付款项的万分之五作为违约金</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但甲方为完成本次债权转让而发生的公告费用，由甲方承担。</w:t>
      </w:r>
    </w:p>
    <w:p>
      <w:pPr>
        <w:snapToGrid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9" w:name="_Toc174775896"/>
      <w:r>
        <w:rPr>
          <w:rFonts w:hint="eastAsia" w:asciiTheme="minorEastAsia" w:hAnsiTheme="minorEastAsia" w:eastAsiaTheme="minorEastAsia"/>
          <w:color w:val="000000" w:themeColor="text1"/>
          <w:sz w:val="28"/>
          <w:szCs w:val="28"/>
          <w14:textFill>
            <w14:solidFill>
              <w14:schemeClr w14:val="tx1"/>
            </w14:solidFill>
          </w14:textFill>
        </w:rPr>
        <w:t>6  为避免任何疑义，乙方确认，在交割完毕前，甲方根据本协议规定或乙方要求对标的债权进行管理与处置，仅需尽到谨慎、善良的注意义务，</w:t>
      </w:r>
      <w:r>
        <w:rPr>
          <w:rFonts w:asciiTheme="minorEastAsia" w:hAnsiTheme="minorEastAsia" w:eastAsiaTheme="minorEastAsia"/>
          <w:color w:val="000000" w:themeColor="text1"/>
          <w:sz w:val="28"/>
          <w:szCs w:val="28"/>
          <w14:textFill>
            <w14:solidFill>
              <w14:schemeClr w14:val="tx1"/>
            </w14:solidFill>
          </w14:textFill>
        </w:rPr>
        <w:t>除因故意或</w:t>
      </w:r>
      <w:r>
        <w:rPr>
          <w:rFonts w:hint="eastAsia" w:asciiTheme="minorEastAsia" w:hAnsiTheme="minorEastAsia" w:eastAsiaTheme="minorEastAsia"/>
          <w:color w:val="000000" w:themeColor="text1"/>
          <w:sz w:val="28"/>
          <w:szCs w:val="28"/>
          <w14:textFill>
            <w14:solidFill>
              <w14:schemeClr w14:val="tx1"/>
            </w14:solidFill>
          </w14:textFill>
        </w:rPr>
        <w:t>重大</w:t>
      </w:r>
      <w:r>
        <w:rPr>
          <w:rFonts w:asciiTheme="minorEastAsia" w:hAnsiTheme="minorEastAsia" w:eastAsiaTheme="minorEastAsia"/>
          <w:color w:val="000000" w:themeColor="text1"/>
          <w:sz w:val="28"/>
          <w:szCs w:val="28"/>
          <w14:textFill>
            <w14:solidFill>
              <w14:schemeClr w14:val="tx1"/>
            </w14:solidFill>
          </w14:textFill>
        </w:rPr>
        <w:t>过失外，</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asciiTheme="minorEastAsia" w:hAnsiTheme="minorEastAsia" w:eastAsiaTheme="minorEastAsia"/>
          <w:color w:val="000000" w:themeColor="text1"/>
          <w:sz w:val="28"/>
          <w:szCs w:val="28"/>
          <w14:textFill>
            <w14:solidFill>
              <w14:schemeClr w14:val="tx1"/>
            </w14:solidFill>
          </w14:textFill>
        </w:rPr>
        <w:t>对管理与处置的任何相关后果不承担任何责任。</w:t>
      </w:r>
    </w:p>
    <w:p>
      <w:pPr>
        <w:pStyle w:val="2"/>
        <w:ind w:firstLine="0"/>
        <w:rPr>
          <w:rFonts w:hint="eastAsia" w:asciiTheme="minorEastAsia" w:hAnsiTheme="minorEastAsia" w:eastAsiaTheme="minorEastAsia"/>
          <w:color w:val="000000" w:themeColor="text1"/>
          <w:kern w:val="2"/>
          <w:sz w:val="28"/>
          <w:szCs w:val="28"/>
          <w:lang w:val="en-US" w:eastAsia="zh-CN"/>
          <w14:textFill>
            <w14:solidFill>
              <w14:schemeClr w14:val="tx1"/>
            </w14:solidFill>
          </w14:textFill>
        </w:rPr>
      </w:pPr>
      <w:r>
        <w:rPr>
          <w:rFonts w:hint="eastAsia" w:eastAsia="宋体"/>
          <w:lang w:val="en-US" w:eastAsia="zh-CN"/>
        </w:rPr>
        <w:t xml:space="preserve">    </w:t>
      </w:r>
      <w:r>
        <w:rPr>
          <w:rFonts w:hint="eastAsia" w:asciiTheme="minorEastAsia" w:hAnsiTheme="minorEastAsia" w:eastAsiaTheme="minorEastAsia"/>
          <w:color w:val="000000" w:themeColor="text1"/>
          <w:kern w:val="2"/>
          <w:sz w:val="28"/>
          <w:szCs w:val="28"/>
          <w:lang w:val="en-US" w:eastAsia="zh-CN"/>
          <w14:textFill>
            <w14:solidFill>
              <w14:schemeClr w14:val="tx1"/>
            </w14:solidFill>
          </w14:textFill>
        </w:rPr>
        <w:t xml:space="preserve">4.7  </w:t>
      </w:r>
      <w:r>
        <w:rPr>
          <w:rFonts w:hint="eastAsia" w:cs="Times New Roman" w:asciiTheme="minorEastAsia" w:hAnsiTheme="minorEastAsia" w:eastAsiaTheme="minorEastAsia"/>
          <w:bCs w:val="0"/>
          <w:color w:val="000000" w:themeColor="text1"/>
          <w:kern w:val="2"/>
          <w:sz w:val="28"/>
          <w:szCs w:val="28"/>
          <w:lang w:eastAsia="zh-CN"/>
          <w14:textFill>
            <w14:solidFill>
              <w14:schemeClr w14:val="tx1"/>
            </w14:solidFill>
          </w14:textFill>
        </w:rPr>
        <w:t>在挂牌期间以及成交后至债权转让日期间，拟转让债权产生的新的瑕疵和风险，一并由受让方无条件承受或承担。受让方不得以拟转让债权在挂牌期间以及竞价成交后至债权转让日期间产生了新的瑕疵和风险为由，拒绝支付债权转让价款或要求调减债权转让价款。</w:t>
      </w:r>
    </w:p>
    <w:bookmarkEnd w:id="19"/>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 xml:space="preserve">  过渡期内，如标的债权所涉及的债务人、保证人面临诉讼或被申请破产、执行、查封、冻结等情况，不影响本协议的履行。乙方不得以此作为终止协议或拒不履行支付债权转让价款的理由。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4"/>
        <w:spacing w:before="0" w:after="0" w:line="560" w:lineRule="exact"/>
        <w:ind w:right="420" w:rightChars="200" w:firstLine="621" w:firstLineChars="221"/>
        <w:jc w:val="both"/>
        <w:rPr>
          <w:rFonts w:asciiTheme="minorEastAsia" w:hAnsiTheme="minorEastAsia"/>
          <w:b/>
          <w:color w:val="000000" w:themeColor="text1"/>
          <w:sz w:val="28"/>
          <w:szCs w:val="28"/>
          <w14:textFill>
            <w14:solidFill>
              <w14:schemeClr w14:val="tx1"/>
            </w14:solidFill>
          </w14:textFill>
        </w:rPr>
      </w:pPr>
      <w:bookmarkStart w:id="20"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20"/>
    </w:p>
    <w:p>
      <w:pPr>
        <w:pStyle w:val="24"/>
        <w:spacing w:before="0" w:after="0" w:line="560" w:lineRule="exact"/>
        <w:ind w:right="420" w:rightChars="200" w:firstLine="478" w:firstLineChars="171"/>
        <w:jc w:val="both"/>
        <w:rPr>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4"/>
        <w:spacing w:before="0" w:after="0" w:line="560" w:lineRule="exact"/>
        <w:ind w:right="420" w:rightChars="200" w:firstLine="478" w:firstLineChars="171"/>
        <w:jc w:val="both"/>
        <w:rPr>
          <w:rFonts w:asciiTheme="minorEastAsia" w:hAnsiTheme="minorEastAsia"/>
          <w:color w:val="000000"/>
          <w:kern w:val="2"/>
          <w:sz w:val="28"/>
          <w:szCs w:val="28"/>
        </w:rPr>
      </w:pPr>
      <w:r>
        <w:rPr>
          <w:rFonts w:hint="eastAsia" w:asciiTheme="minorEastAsia" w:hAnsiTheme="minorEastAsia"/>
          <w:color w:val="000000"/>
          <w:kern w:val="2"/>
          <w:sz w:val="28"/>
          <w:szCs w:val="28"/>
        </w:rPr>
        <w:t>乙方</w:t>
      </w:r>
      <w:r>
        <w:rPr>
          <w:rFonts w:hint="eastAsia" w:asciiTheme="minorEastAsia" w:hAnsiTheme="minorEastAsia"/>
          <w:color w:val="000000"/>
          <w:kern w:val="2"/>
          <w:sz w:val="28"/>
          <w:szCs w:val="28"/>
          <w:lang w:val="en-US" w:eastAsia="zh-CN"/>
        </w:rPr>
        <w:t>如</w:t>
      </w:r>
      <w:r>
        <w:rPr>
          <w:rFonts w:hint="eastAsia" w:asciiTheme="minorEastAsia" w:hAnsiTheme="minorEastAsia"/>
          <w:color w:val="000000"/>
          <w:kern w:val="2"/>
          <w:sz w:val="28"/>
          <w:szCs w:val="28"/>
        </w:rPr>
        <w:t>采取分期付款方式支付债权转让价款，甲方可根据乙方的分期付款进度向乙方分户交割债权标的，但需满足以下条件：</w:t>
      </w:r>
    </w:p>
    <w:p>
      <w:pPr>
        <w:pStyle w:val="24"/>
        <w:spacing w:before="0" w:after="0" w:line="560" w:lineRule="exact"/>
        <w:ind w:right="420" w:rightChars="200" w:firstLine="478" w:firstLineChars="171"/>
        <w:jc w:val="both"/>
        <w:rPr>
          <w:rFonts w:asciiTheme="minorEastAsia" w:hAnsiTheme="minorEastAsia"/>
          <w:color w:val="000000"/>
          <w:kern w:val="2"/>
          <w:sz w:val="28"/>
          <w:szCs w:val="28"/>
        </w:rPr>
      </w:pPr>
      <w:r>
        <w:rPr>
          <w:rFonts w:hint="eastAsia" w:asciiTheme="minorEastAsia" w:hAnsiTheme="minorEastAsia"/>
          <w:color w:val="000000"/>
          <w:kern w:val="2"/>
          <w:sz w:val="28"/>
          <w:szCs w:val="28"/>
        </w:rPr>
        <w:t>（1）甲方和乙方已在所有重要方面履行并遵守其各自在本协议项下的交割前应履行的全部承诺和保证；</w:t>
      </w:r>
    </w:p>
    <w:p>
      <w:pPr>
        <w:pStyle w:val="24"/>
        <w:spacing w:before="0" w:after="0" w:line="560" w:lineRule="exact"/>
        <w:ind w:right="420" w:rightChars="200" w:firstLine="478" w:firstLineChars="171"/>
        <w:jc w:val="both"/>
        <w:rPr>
          <w:rFonts w:cs="Times New Roman" w:asciiTheme="minorEastAsia" w:hAnsiTheme="minorEastAsia"/>
          <w:color w:val="000000"/>
          <w:kern w:val="2"/>
          <w:sz w:val="28"/>
          <w:szCs w:val="28"/>
        </w:rPr>
      </w:pPr>
      <w:r>
        <w:rPr>
          <w:rFonts w:hint="eastAsia" w:asciiTheme="minorEastAsia" w:hAnsiTheme="minorEastAsia"/>
          <w:color w:val="000000"/>
          <w:kern w:val="2"/>
          <w:sz w:val="28"/>
          <w:szCs w:val="28"/>
        </w:rPr>
        <w:t>（2）乙方已累计足额向甲方支付完拟该分户债权标的所对应的债权转让价款。</w:t>
      </w:r>
    </w:p>
    <w:p>
      <w:pPr>
        <w:pStyle w:val="24"/>
        <w:spacing w:before="0" w:after="0" w:line="560" w:lineRule="exact"/>
        <w:ind w:right="420" w:rightChars="200" w:firstLine="478" w:firstLineChars="171"/>
        <w:jc w:val="both"/>
      </w:pPr>
      <w:r>
        <w:rPr>
          <w:rFonts w:hint="eastAsia" w:cs="Times New Roman" w:asciiTheme="minorEastAsia" w:hAnsiTheme="minorEastAsia"/>
          <w:color w:val="000000"/>
          <w:kern w:val="2"/>
          <w:sz w:val="28"/>
          <w:szCs w:val="28"/>
        </w:rPr>
        <w:t>（3）甲乙双方已就该分户债权标的签订《分户债权转让协议》（具体详见附件二《分户债权转让协议》）。</w:t>
      </w:r>
    </w:p>
    <w:p>
      <w:pPr>
        <w:pStyle w:val="4"/>
        <w:keepNext w:val="0"/>
        <w:keepLines w:val="0"/>
        <w:widowControl w:val="0"/>
        <w:numPr>
          <w:ilvl w:val="1"/>
          <w:numId w:val="0"/>
        </w:numPr>
        <w:spacing w:after="0" w:line="560" w:lineRule="exac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5.3.1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工作</w:t>
      </w:r>
      <w:r>
        <w:rPr>
          <w:rFonts w:hint="eastAsia" w:asciiTheme="minorEastAsia" w:hAnsiTheme="minorEastAsia" w:eastAsiaTheme="minorEastAsia"/>
          <w:color w:val="000000" w:themeColor="text1"/>
          <w:sz w:val="28"/>
          <w:szCs w:val="28"/>
          <w14:textFill>
            <w14:solidFill>
              <w14:schemeClr w14:val="tx1"/>
            </w14:solidFill>
          </w14:textFill>
        </w:rPr>
        <w:t>日内完成债权文件的交割工作。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授权代表签署完毕有关债权文件的书面交接文件的时间为准，</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5.6  </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pStyle w:val="24"/>
        <w:spacing w:before="0" w:after="0" w:line="560" w:lineRule="exact"/>
        <w:ind w:left="-2" w:hanging="2" w:firstLineChars="0"/>
        <w:jc w:val="both"/>
        <w:rPr>
          <w:rFonts w:asciiTheme="minorEastAsia" w:hAnsiTheme="minorEastAsia"/>
          <w:b/>
          <w:bCs/>
          <w:color w:val="000000" w:themeColor="text1"/>
          <w:sz w:val="28"/>
          <w:szCs w:val="28"/>
          <w14:textFill>
            <w14:solidFill>
              <w14:schemeClr w14:val="tx1"/>
            </w14:solidFill>
          </w14:textFill>
        </w:rPr>
      </w:pPr>
      <w:bookmarkStart w:id="21" w:name="_Toc215479877"/>
      <w:bookmarkEnd w:id="21"/>
      <w:bookmarkStart w:id="22" w:name="_Toc215479816"/>
      <w:bookmarkEnd w:id="22"/>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4"/>
        <w:spacing w:before="0" w:after="0" w:line="560" w:lineRule="exact"/>
        <w:ind w:left="-2" w:firstLine="562"/>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rFonts w:ascii="宋体" w:hAnsi="宋体"/>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w:t>
      </w:r>
      <w:r>
        <w:rPr>
          <w:rFonts w:hint="eastAsia"/>
          <w:color w:val="000000" w:themeColor="text1"/>
          <w:sz w:val="28"/>
          <w:szCs w:val="28"/>
          <w:lang w:val="en-US" w:eastAsia="zh-CN"/>
          <w14:textFill>
            <w14:solidFill>
              <w14:schemeClr w14:val="tx1"/>
            </w14:solidFill>
          </w14:textFill>
        </w:rPr>
        <w:t>单户资产</w:t>
      </w:r>
      <w:r>
        <w:rPr>
          <w:rFonts w:hint="eastAsia"/>
          <w:color w:val="000000" w:themeColor="text1"/>
          <w:sz w:val="28"/>
          <w:szCs w:val="28"/>
          <w14:textFill>
            <w14:solidFill>
              <w14:schemeClr w14:val="tx1"/>
            </w14:solidFill>
          </w14:textFill>
        </w:rPr>
        <w:t>债权</w:t>
      </w:r>
      <w:r>
        <w:rPr>
          <w:rFonts w:hint="eastAsia"/>
          <w:color w:val="000000" w:themeColor="text1"/>
          <w:sz w:val="28"/>
          <w:szCs w:val="28"/>
          <w:lang w:val="en-US" w:eastAsia="zh-CN"/>
          <w14:textFill>
            <w14:solidFill>
              <w14:schemeClr w14:val="tx1"/>
            </w14:solidFill>
          </w14:textFill>
        </w:rPr>
        <w:t>对应的</w:t>
      </w:r>
      <w:r>
        <w:rPr>
          <w:rFonts w:hint="eastAsia"/>
          <w:color w:val="000000" w:themeColor="text1"/>
          <w:sz w:val="28"/>
          <w:szCs w:val="28"/>
          <w14:textFill>
            <w14:solidFill>
              <w14:schemeClr w14:val="tx1"/>
            </w14:solidFill>
          </w14:textFill>
        </w:rPr>
        <w:t>转让价款完毕</w:t>
      </w:r>
      <w:r>
        <w:rPr>
          <w:color w:val="000000" w:themeColor="text1"/>
          <w:sz w:val="28"/>
          <w:szCs w:val="28"/>
          <w14:textFill>
            <w14:solidFill>
              <w14:schemeClr w14:val="tx1"/>
            </w14:solidFill>
          </w14:textFill>
        </w:rPr>
        <w:t>起的</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30</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个工作</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就标的的事实，按照</w:t>
      </w:r>
      <w:r>
        <w:rPr>
          <w:rFonts w:hint="eastAsia"/>
          <w:color w:val="000000" w:themeColor="text1"/>
          <w:sz w:val="28"/>
          <w:szCs w:val="28"/>
          <w:lang w:eastAsia="zh-CN"/>
          <w14:textFill>
            <w14:solidFill>
              <w14:schemeClr w14:val="tx1"/>
            </w14:solidFill>
          </w14:textFill>
        </w:rPr>
        <w:t>如下方式</w:t>
      </w:r>
      <w:r>
        <w:rPr>
          <w:rFonts w:hint="eastAsia"/>
          <w:color w:val="000000" w:themeColor="text1"/>
          <w:sz w:val="28"/>
          <w:szCs w:val="28"/>
          <w14:textFill>
            <w14:solidFill>
              <w14:schemeClr w14:val="tx1"/>
            </w14:solidFill>
          </w14:textFill>
        </w:rPr>
        <w:t>通知义务人：采用包括但不限于直接送达、邮寄送达或公证送达方式将本协议涉及的债权转让暨债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asciiTheme="minorEastAsia" w:hAnsiTheme="minorEastAsia" w:eastAsiaTheme="minorEastAsia"/>
          <w:snapToGrid w:val="0"/>
          <w:color w:val="000000" w:themeColor="text1"/>
          <w:kern w:val="28"/>
          <w:sz w:val="28"/>
          <w:szCs w:val="28"/>
          <w14:textFill>
            <w14:solidFill>
              <w14:schemeClr w14:val="tx1"/>
            </w14:solidFill>
          </w14:textFill>
        </w:rPr>
        <w:t>。</w:t>
      </w:r>
      <w:ins w:id="0" w:author="潘通仁" w:date="2022-03-16T09:30:49Z">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如前述通知方式无法落实的，则采取公告通知的方式通知义务人。</w:t>
        </w:r>
      </w:ins>
      <w:r>
        <w:rPr>
          <w:rFonts w:hint="eastAsia" w:ascii="宋体" w:hAnsi="宋体"/>
          <w:color w:val="000000" w:themeColor="text1"/>
          <w:sz w:val="28"/>
          <w:szCs w:val="28"/>
          <w14:textFill>
            <w14:solidFill>
              <w14:schemeClr w14:val="tx1"/>
            </w14:solidFill>
          </w14:textFill>
        </w:rPr>
        <w:t>(债权转让与催收通知及回执见附件二)</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5"/>
        <w:widowControl w:val="0"/>
        <w:spacing w:line="560" w:lineRule="exact"/>
        <w:ind w:firstLine="560"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之间就债权进行转让的效力。</w:t>
      </w:r>
    </w:p>
    <w:p>
      <w:pPr>
        <w:pStyle w:val="25"/>
        <w:widowControl w:val="0"/>
        <w:spacing w:line="560" w:lineRule="exact"/>
        <w:ind w:firstLine="562" w:firstLineChars="200"/>
        <w:rPr>
          <w:rFonts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6.2.1  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5"/>
        <w:widowControl w:val="0"/>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若因乙方原因未于第6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5"/>
        <w:widowControl w:val="0"/>
        <w:spacing w:line="560" w:lineRule="exact"/>
        <w:ind w:firstLine="560" w:firstLineChars="200"/>
        <w:rPr>
          <w:rFonts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相关合同权利义务的转移</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乙方同意</w:t>
      </w:r>
      <w:r>
        <w:rPr>
          <w:rFonts w:hint="eastAsia" w:asciiTheme="minorEastAsia" w:hAnsiTheme="minorEastAsia" w:eastAsiaTheme="minorEastAsia"/>
          <w:color w:val="000000" w:themeColor="text1"/>
          <w:sz w:val="28"/>
          <w:szCs w:val="28"/>
          <w14:textFill>
            <w14:solidFill>
              <w14:schemeClr w14:val="tx1"/>
            </w14:solidFill>
          </w14:textFill>
        </w:rPr>
        <w:t>，除</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另有约定外，</w:t>
      </w:r>
      <w:r>
        <w:rPr>
          <w:rFonts w:asciiTheme="minorEastAsia" w:hAnsiTheme="minorEastAsia" w:eastAsiaTheme="minorEastAsia"/>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color w:val="000000" w:themeColor="text1"/>
          <w:sz w:val="28"/>
          <w:szCs w:val="28"/>
          <w14:textFill>
            <w14:solidFill>
              <w14:schemeClr w14:val="tx1"/>
            </w14:solidFill>
          </w14:textFill>
        </w:rPr>
        <w:t>与相关中介机构签署的服务合同等法律文件，承继该等服务合同项下的权利和义务并受到该等服务合同条款的约束。</w:t>
      </w:r>
    </w:p>
    <w:p>
      <w:pPr>
        <w:adjustRightInd w:val="0"/>
        <w:snapToGrid w:val="0"/>
        <w:spacing w:line="560" w:lineRule="exact"/>
        <w:ind w:firstLine="565" w:firstLineChars="202"/>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rPr>
          <w:rFonts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color w:val="000000" w:themeColor="text1"/>
          <w:sz w:val="28"/>
          <w:szCs w:val="28"/>
          <w14:textFill>
            <w14:solidFill>
              <w14:schemeClr w14:val="tx1"/>
            </w14:solidFill>
          </w14:textFill>
        </w:rPr>
        <w:t>1.1条、第2.2</w:t>
      </w:r>
      <w:r>
        <w:rPr>
          <w:rFonts w:hint="eastAsia" w:asciiTheme="minorEastAsia" w:hAnsiTheme="minorEastAsia" w:eastAsiaTheme="minorEastAsia"/>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pStyle w:val="2"/>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（20）本次转让债权涉及</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本息及代垫费用数据来源于柳州银行</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股份有限公司</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于2021年10月31日以及2021年11月30日提供的数据反映，目前暂无法确认债务人已还金额及剩余债权金额。</w:t>
      </w:r>
    </w:p>
    <w:p>
      <w:pPr>
        <w:pStyle w:val="2"/>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）部分债权债务人、抵押人、保证人有较多涉诉纠纷，存有被执行案件，且已被列入失信被执行人名单，清偿能力有限。</w:t>
      </w:r>
    </w:p>
    <w:p>
      <w:pPr>
        <w:pStyle w:val="2"/>
        <w:ind w:firstLine="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4、部分债权未提起诉讼，也未查封抵押物，存在抵押物被其他债权人查封以致影响抵押权处置的风险。</w:t>
      </w:r>
    </w:p>
    <w:p>
      <w:pPr>
        <w:pStyle w:val="2"/>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22</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）部分债权涉及的抵押物买卖情况、租赁情况、保全查封情况、使用情况。</w:t>
      </w:r>
    </w:p>
    <w:p>
      <w:pPr>
        <w:pStyle w:val="2"/>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23</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）柳州市方东房地产开发有限公司债权采取“借新还旧”贷款模式，旧贷款可能会因“借新还旧”归于消灭的风险问题。</w:t>
      </w:r>
    </w:p>
    <w:p>
      <w:pPr>
        <w:pStyle w:val="2"/>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）重庆派渤汽车贸易有限公司债权中，债权项下的用以抵押的土地使用权（玉国用(2011)第01000123号土地使用权）项上存在多笔民事查封以及1笔刑事查封的情况，且存在多笔民事查封未到期。</w:t>
      </w:r>
    </w:p>
    <w:p>
      <w:pPr>
        <w:pStyle w:val="2"/>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）玉林市仍申农业投资有限公司债权中，保证人玉林市小微企业融资担保有限公司在2021年3月9日向柳州银行支付了HT190201008550号《人民币借款合同》项下的逾期借款本金4107084.87元 ，已经履行完毕编号 DB190201012727号《保证合同》约定的贷款连带保证责任，已经解除对本报告债权的担保责任。</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hint="eastAsia"/>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乙方放弃以债权存在瑕疵为由向甲方主张解除本协议的抗辩权。</w:t>
      </w:r>
    </w:p>
    <w:p>
      <w:pPr>
        <w:pStyle w:val="2"/>
        <w:ind w:firstLine="0"/>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8.1.3  标的债权可能存在着瑕疵或尚未发现的重大缺陷，甲方对乙方就标的债权的收益不作任何的保证与承诺。</w:t>
      </w:r>
    </w:p>
    <w:p>
      <w:pPr>
        <w:pStyle w:val="3"/>
        <w:keepNext w:val="0"/>
        <w:keepLines w:val="0"/>
        <w:widowControl w:val="0"/>
        <w:numPr>
          <w:ilvl w:val="0"/>
          <w:numId w:val="0"/>
        </w:numPr>
        <w:spacing w:before="0" w:after="0" w:line="560" w:lineRule="exact"/>
        <w:ind w:firstLine="472" w:firstLineChars="196"/>
        <w:jc w:val="both"/>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snapToGrid w:val="0"/>
          <w:color w:val="000000" w:themeColor="text1"/>
          <w:kern w:val="28"/>
          <w:sz w:val="24"/>
          <w:szCs w:val="24"/>
          <w:lang w:eastAsia="zh-CN"/>
          <w14:textFill>
            <w14:solidFill>
              <w14:schemeClr w14:val="tx1"/>
            </w14:solidFill>
          </w14:textFill>
        </w:rPr>
        <w:t>★</w:t>
      </w: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自身并非国家公务员、金融监管机构工作人员、政法干警、金融资产管理公司的工作人员、国有企业债务人管理层以及参与资产处置工作的律师、会计师、评估师等中介机构等有关联的人员，或者上述关联人参与的非金融机构，与参与不良债权转让的金融资产管理公司工作人员、国有企业债务人或者受托资产评估机构负责人等有直系亲属关系的人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8.2.6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8.2.11  乙方确认，乙方在对标的债权进行尽职调查的过程中被告知标的债权可能会因国家法律、法规、司法解释的规定存在债权优先购买权人，乙方并充分理解甲方在处置国有企业作为债务人的债权过程作出的决策。乙方不可撤销地承诺：如享有标的债权优先购买权的主体行使优先购买权导致本协议被撤销、解除或无效的，甲方无须因此向乙方承担任何的违约责任。如甲方已将标的债权转让给乙方及/或</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8.2.15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  除甲方故意隐瞒、欺诈、伪造而产生的瑕疵外，乙方不得对甲方行使追索权。</w:t>
      </w:r>
    </w:p>
    <w:p>
      <w:pPr>
        <w:pStyle w:val="25"/>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5"/>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 xml:space="preserve">9  </w:t>
      </w:r>
      <w:r>
        <w:rPr>
          <w:rFonts w:hint="eastAsia" w:asciiTheme="minorEastAsia" w:hAnsiTheme="minorEastAsia" w:eastAsiaTheme="minorEastAsia"/>
          <w:color w:val="000000" w:themeColor="text1"/>
          <w:sz w:val="28"/>
          <w:szCs w:val="28"/>
          <w14:textFill>
            <w14:solidFill>
              <w14:schemeClr w14:val="tx1"/>
            </w14:solidFill>
          </w14:textFill>
        </w:rPr>
        <w:t>乙方承诺，乙方签署本协议及其他交易文件及根据本协议及其他交易文件履行义务或行使权利，均不会与任何可适用的法律、法规、判决、</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决定</w:t>
      </w:r>
      <w:r>
        <w:rPr>
          <w:rFonts w:hint="eastAsia" w:asciiTheme="minorEastAsia" w:hAnsiTheme="minorEastAsia" w:eastAsiaTheme="minorEastAsia"/>
          <w:color w:val="000000" w:themeColor="text1"/>
          <w:sz w:val="28"/>
          <w:szCs w:val="28"/>
          <w14:textFill>
            <w14:solidFill>
              <w14:schemeClr w14:val="tx1"/>
            </w14:solidFill>
          </w14:textFill>
        </w:rPr>
        <w:t xml:space="preserve">、命令、授权或协议冲突或导致对前述的违反，也不会超出对其的任何限制。 </w:t>
      </w:r>
    </w:p>
    <w:p>
      <w:pPr>
        <w:pStyle w:val="25"/>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4"/>
        <w:spacing w:before="0" w:after="0" w:line="560" w:lineRule="exact"/>
        <w:ind w:firstLine="0" w:firstLineChars="0"/>
        <w:jc w:val="both"/>
        <w:rPr>
          <w:rFonts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3" w:name="_Hlt99790446"/>
      <w:bookmarkEnd w:id="23"/>
      <w:bookmarkStart w:id="24"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4"/>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48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其他各</w:t>
      </w:r>
      <w:r>
        <w:rPr>
          <w:rFonts w:hint="eastAsia" w:asciiTheme="minorEastAsia" w:hAnsiTheme="minorEastAsia" w:eastAsiaTheme="minorEastAsia"/>
          <w:color w:val="000000" w:themeColor="text1"/>
          <w:sz w:val="28"/>
          <w:szCs w:val="28"/>
          <w14:textFill>
            <w14:solidFill>
              <w14:schemeClr w14:val="tx1"/>
            </w14:solidFill>
          </w14:textFill>
        </w:rPr>
        <w:t>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9.2.2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9.2.3  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9.2.4  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9.2.5  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9.2.6  如乙方违反付款义务，未能按时足额支付相应款项，则每逾期一日，</w:t>
      </w:r>
      <w:bookmarkStart w:id="25" w:name="_Ref118455974"/>
      <w:bookmarkStart w:id="26" w:name="_Ref128679105"/>
      <w:r>
        <w:rPr>
          <w:rFonts w:hint="eastAsia" w:asciiTheme="minorEastAsia" w:hAnsiTheme="minorEastAsia" w:eastAsiaTheme="minorEastAsia"/>
          <w:color w:val="000000" w:themeColor="text1"/>
          <w:sz w:val="28"/>
          <w:szCs w:val="28"/>
          <w14:textFill>
            <w14:solidFill>
              <w14:schemeClr w14:val="tx1"/>
            </w14:solidFill>
          </w14:textFill>
        </w:rPr>
        <w:t>乙方</w:t>
      </w:r>
      <w:r>
        <w:rPr>
          <w:rFonts w:asciiTheme="minorEastAsia" w:hAnsiTheme="minorEastAsia" w:eastAsiaTheme="minorEastAsia"/>
          <w:color w:val="000000" w:themeColor="text1"/>
          <w:sz w:val="28"/>
          <w:szCs w:val="28"/>
          <w14:textFill>
            <w14:solidFill>
              <w14:schemeClr w14:val="tx1"/>
            </w14:solidFill>
          </w14:textFill>
        </w:rPr>
        <w:t>按应付未付价款</w:t>
      </w:r>
      <w:r>
        <w:rPr>
          <w:rFonts w:hint="eastAsia" w:asciiTheme="minorEastAsia" w:hAnsiTheme="minorEastAsia" w:eastAsiaTheme="minorEastAsia"/>
          <w:color w:val="000000" w:themeColor="text1"/>
          <w:sz w:val="28"/>
          <w:szCs w:val="28"/>
          <w14:textFill>
            <w14:solidFill>
              <w14:schemeClr w14:val="tx1"/>
            </w14:solidFill>
          </w14:textFill>
        </w:rPr>
        <w:t>以</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万分之五</w:t>
      </w:r>
      <w:r>
        <w:rPr>
          <w:rFonts w:hint="eastAsia" w:asciiTheme="minorEastAsia" w:hAnsiTheme="minorEastAsia" w:eastAsiaTheme="minorEastAsia"/>
          <w:color w:val="000000" w:themeColor="text1"/>
          <w:sz w:val="28"/>
          <w:szCs w:val="28"/>
          <w14:textFill>
            <w14:solidFill>
              <w14:schemeClr w14:val="tx1"/>
            </w14:solidFill>
          </w14:textFill>
        </w:rPr>
        <w:t>按日</w:t>
      </w:r>
      <w:r>
        <w:rPr>
          <w:rFonts w:asciiTheme="minorEastAsia" w:hAnsiTheme="minorEastAsia" w:eastAsiaTheme="minorEastAsia"/>
          <w:color w:val="000000" w:themeColor="text1"/>
          <w:sz w:val="28"/>
          <w:szCs w:val="28"/>
          <w14:textFill>
            <w14:solidFill>
              <w14:schemeClr w14:val="tx1"/>
            </w14:solidFill>
          </w14:textFill>
        </w:rPr>
        <w:t>向甲方支付</w:t>
      </w:r>
      <w:r>
        <w:rPr>
          <w:rFonts w:hint="eastAsia" w:asciiTheme="minorEastAsia" w:hAnsiTheme="minorEastAsia" w:eastAsiaTheme="minorEastAsia"/>
          <w:color w:val="000000" w:themeColor="text1"/>
          <w:sz w:val="28"/>
          <w:szCs w:val="28"/>
          <w14:textFill>
            <w14:solidFill>
              <w14:schemeClr w14:val="tx1"/>
            </w14:solidFill>
          </w14:textFill>
        </w:rPr>
        <w:t>违约</w:t>
      </w:r>
      <w:r>
        <w:rPr>
          <w:rFonts w:asciiTheme="minorEastAsia" w:hAnsiTheme="minorEastAsia" w:eastAsiaTheme="minorEastAsia"/>
          <w:color w:val="000000" w:themeColor="text1"/>
          <w:sz w:val="28"/>
          <w:szCs w:val="28"/>
          <w14:textFill>
            <w14:solidFill>
              <w14:schemeClr w14:val="tx1"/>
            </w14:solidFill>
          </w14:textFill>
        </w:rPr>
        <w:t>金。</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olor w:val="000000" w:themeColor="text1"/>
          <w:sz w:val="28"/>
          <w:szCs w:val="28"/>
          <w14:textFill>
            <w14:solidFill>
              <w14:schemeClr w14:val="tx1"/>
            </w14:solidFill>
          </w14:textFill>
        </w:rPr>
        <w:t xml:space="preserve">]日未向甲方足额支付相应款项，则甲方有权选择如下一种或几种违约方式：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（1）解除本协议，乙方应向甲方支付相应的违约金，违约金数额为转让价款的20％（不含9.2.6条所述违约金）；如违约金数额不足以弥补甲方的实际损失，甲方有权继续向乙方追索。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5"/>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6"/>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9.2.8  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8"/>
        <w:spacing w:after="0" w:line="560" w:lineRule="exact"/>
        <w:ind w:left="0" w:leftChars="0"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甲方依照本协议第9条解除合同的，乙方应在甲方向其发出解除通知之日起[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rPr>
          <w:rFonts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5"/>
        <w:widowControl w:val="0"/>
        <w:spacing w:line="520" w:lineRule="exact"/>
        <w:ind w:firstLine="560" w:firstLineChars="200"/>
        <w:rPr>
          <w:rFonts w:hint="eastAsia"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Cs w:val="0"/>
          <w:color w:val="000000" w:themeColor="text1"/>
          <w:sz w:val="28"/>
          <w:szCs w:val="28"/>
          <w:lang w:val="en-US" w:eastAsia="zh-CN"/>
          <w14:textFill>
            <w14:solidFill>
              <w14:schemeClr w14:val="tx1"/>
            </w14:solidFill>
          </w14:textFill>
        </w:rPr>
        <w:t>各方</w:t>
      </w:r>
      <w:r>
        <w:rPr>
          <w:rFonts w:hint="eastAsia" w:asciiTheme="minorEastAsia" w:hAnsiTheme="minorEastAsia" w:eastAsiaTheme="minorEastAsia"/>
          <w:bCs w:val="0"/>
          <w:color w:val="000000" w:themeColor="text1"/>
          <w:sz w:val="28"/>
          <w:szCs w:val="28"/>
          <w14:textFill>
            <w14:solidFill>
              <w14:schemeClr w14:val="tx1"/>
            </w14:solidFill>
          </w14:textFill>
        </w:rPr>
        <w:t>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一致同意，进一步采取所有合理的努力和防范措施，防止其任何关联公司、雇员或任何其他人员以及雇佣的中介机构和企业获得或未经授权使用或披露上述任何保密信息。</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一致同意，在签署本协议前</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已签署的保密协议（如有）或乙方出具的保密承诺书均作为本协议的一部分，</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仍应各自继续履行该保密协议或保密承诺书并承担相应的保密责任。</w:t>
      </w:r>
    </w:p>
    <w:p>
      <w:pPr>
        <w:spacing w:line="560" w:lineRule="exact"/>
        <w:ind w:firstLine="482" w:firstLineChars="200"/>
        <w:rPr>
          <w:rFonts w:asciiTheme="minorEastAsia" w:hAnsiTheme="minorEastAsia" w:eastAsiaTheme="minorEastAsia"/>
          <w:b/>
          <w:snapToGrid w:val="0"/>
          <w:color w:val="000000" w:themeColor="text1"/>
          <w:kern w:val="28"/>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一致同意，不论本协议是否变更、中止、解除、终止，本条约定对</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各方</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一直具有约束力，除非：有关保密信息的权利人书面同意</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其他各</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w:t>
      </w:r>
    </w:p>
    <w:p>
      <w:pPr>
        <w:spacing w:line="560" w:lineRule="exact"/>
        <w:rPr>
          <w:rFonts w:hint="eastAsia" w:ascii="宋体" w:hAnsi="宋体"/>
          <w:sz w:val="28"/>
          <w:szCs w:val="28"/>
          <w:u w:val="single"/>
        </w:rPr>
      </w:pPr>
      <w:r>
        <w:rPr>
          <w:rFonts w:hint="eastAsia" w:ascii="宋体" w:hAnsi="宋体"/>
          <w:sz w:val="28"/>
          <w:szCs w:val="28"/>
          <w:u w:val="single"/>
        </w:rPr>
        <w:t>名称：中国华融资产管理股份有限公司广西壮族自治区分公司；</w:t>
      </w:r>
    </w:p>
    <w:p>
      <w:pPr>
        <w:spacing w:line="560" w:lineRule="exact"/>
        <w:rPr>
          <w:rFonts w:hint="default" w:ascii="宋体" w:hAnsi="宋体" w:eastAsia="宋体"/>
          <w:sz w:val="28"/>
          <w:szCs w:val="28"/>
          <w:u w:val="single"/>
          <w:lang w:val="en-US" w:eastAsia="zh-CN"/>
        </w:rPr>
      </w:pPr>
      <w:r>
        <w:rPr>
          <w:rFonts w:hint="eastAsia" w:ascii="宋体" w:hAnsi="宋体"/>
          <w:sz w:val="28"/>
          <w:szCs w:val="28"/>
          <w:u w:val="single"/>
        </w:rPr>
        <w:t>地址：广西南宁市民族大道38-3号；邮编：530022；</w:t>
      </w:r>
      <w:r>
        <w:rPr>
          <w:rFonts w:hint="eastAsia" w:ascii="宋体" w:hAnsi="宋体"/>
          <w:sz w:val="28"/>
          <w:szCs w:val="28"/>
          <w:u w:val="single"/>
          <w:lang w:val="en-US" w:eastAsia="zh-CN"/>
        </w:rPr>
        <w:t xml:space="preserve">         </w:t>
      </w:r>
    </w:p>
    <w:p>
      <w:pPr>
        <w:spacing w:line="560" w:lineRule="exact"/>
        <w:rPr>
          <w:rFonts w:hint="default" w:ascii="宋体" w:hAnsi="宋体"/>
          <w:color w:val="000000" w:themeColor="text1"/>
          <w:sz w:val="28"/>
          <w:szCs w:val="28"/>
          <w:lang w:val="en-US"/>
          <w14:textFill>
            <w14:solidFill>
              <w14:schemeClr w14:val="tx1"/>
            </w14:solidFill>
          </w14:textFill>
        </w:rPr>
      </w:pPr>
      <w:r>
        <w:rPr>
          <w:rFonts w:hint="eastAsia" w:ascii="宋体" w:hAnsi="宋体"/>
          <w:sz w:val="28"/>
          <w:szCs w:val="28"/>
          <w:u w:val="single"/>
        </w:rPr>
        <w:t>联系人：</w:t>
      </w:r>
      <w:r>
        <w:rPr>
          <w:rFonts w:hint="eastAsia" w:ascii="宋体" w:hAnsi="宋体"/>
          <w:sz w:val="28"/>
          <w:szCs w:val="28"/>
          <w:u w:val="single"/>
          <w:lang w:val="en-US" w:eastAsia="zh-CN"/>
        </w:rPr>
        <w:t>潘通仁</w:t>
      </w:r>
      <w:r>
        <w:rPr>
          <w:rFonts w:hint="eastAsia" w:ascii="宋体" w:hAnsi="宋体"/>
          <w:sz w:val="28"/>
          <w:szCs w:val="28"/>
          <w:u w:val="single"/>
        </w:rPr>
        <w:t>；电话：0771</w:t>
      </w:r>
      <w:r>
        <w:rPr>
          <w:rFonts w:hint="eastAsia" w:ascii="宋体" w:hAnsi="宋体"/>
          <w:sz w:val="28"/>
          <w:szCs w:val="28"/>
          <w:u w:val="single"/>
          <w:lang w:val="en-US" w:eastAsia="zh-CN"/>
        </w:rPr>
        <w:t>-5808856</w:t>
      </w:r>
    </w:p>
    <w:p>
      <w:pPr>
        <w:spacing w:line="56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w:t>
      </w:r>
      <w:r>
        <w:rPr>
          <w:rFonts w:hint="eastAsia" w:ascii="宋体" w:hAnsi="宋体"/>
          <w:b/>
          <w:color w:val="000000" w:themeColor="text1"/>
          <w:w w:val="80"/>
          <w:sz w:val="28"/>
          <w:szCs w:val="28"/>
          <w:lang w:eastAsia="zh-CN"/>
          <w14:textFill>
            <w14:solidFill>
              <w14:schemeClr w14:val="tx1"/>
            </w14:solidFill>
          </w14:textFill>
        </w:rPr>
        <w:t>、电子邮箱</w:t>
      </w:r>
      <w:r>
        <w:rPr>
          <w:rFonts w:hint="eastAsia" w:ascii="宋体" w:hAnsi="宋体"/>
          <w:b/>
          <w:color w:val="000000" w:themeColor="text1"/>
          <w:w w:val="80"/>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11</w:t>
      </w:r>
      <w:r>
        <w:rPr>
          <w:rFonts w:hint="eastAsia" w:ascii="宋体" w:hAnsi="宋体" w:cs="宋体"/>
          <w:b/>
          <w:color w:val="000000" w:themeColor="text1"/>
          <w:sz w:val="28"/>
          <w:szCs w:val="28"/>
          <w14:textFill>
            <w14:solidFill>
              <w14:schemeClr w14:val="tx1"/>
            </w14:solidFill>
          </w14:textFill>
        </w:rPr>
        <w:t>.4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cs="宋体"/>
          <w:b/>
          <w:color w:val="000000" w:themeColor="text1"/>
          <w:sz w:val="28"/>
          <w:szCs w:val="28"/>
          <w14:textFill>
            <w14:solidFill>
              <w14:schemeClr w14:val="tx1"/>
            </w14:solidFill>
          </w14:textFill>
        </w:rPr>
        <w:t>.4.3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以电邮方式发送的，在电邮发出时。</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 xml:space="preserve">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 xml:space="preserve">  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w:t>
      </w:r>
      <w:r>
        <w:rPr>
          <w:rFonts w:hint="eastAsia" w:ascii="宋体" w:hAnsi="宋体" w:cs="宋体"/>
          <w:color w:val="000000" w:themeColor="text1"/>
          <w:sz w:val="28"/>
          <w:szCs w:val="28"/>
          <w:lang w:eastAsia="zh-CN"/>
          <w14:textFill>
            <w14:solidFill>
              <w14:schemeClr w14:val="tx1"/>
            </w14:solidFill>
          </w14:textFill>
        </w:rPr>
        <w:t>、公证</w:t>
      </w:r>
      <w:r>
        <w:rPr>
          <w:rFonts w:hint="eastAsia" w:ascii="宋体" w:hAnsi="宋体" w:cs="宋体"/>
          <w:color w:val="000000" w:themeColor="text1"/>
          <w:sz w:val="28"/>
          <w:szCs w:val="28"/>
          <w14:textFill>
            <w14:solidFill>
              <w14:schemeClr w14:val="tx1"/>
            </w14:solidFill>
          </w14:textFill>
        </w:rPr>
        <w:t>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p>
    <w:p>
      <w:pPr>
        <w:spacing w:line="560" w:lineRule="exact"/>
        <w:ind w:firstLine="562" w:firstLineChars="200"/>
        <w:rPr>
          <w:rFonts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第十二条 其他</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12.1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4"/>
        <w:spacing w:before="0" w:after="0" w:line="560" w:lineRule="exact"/>
        <w:ind w:firstLine="560"/>
        <w:jc w:val="both"/>
        <w:rPr>
          <w:rFonts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12.2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确认本协议构成</w:t>
      </w:r>
      <w:r>
        <w:rPr>
          <w:rFonts w:hint="eastAsia" w:asciiTheme="minorEastAsia" w:hAnsiTheme="minorEastAsia"/>
          <w:color w:val="000000" w:themeColor="text1"/>
          <w:kern w:val="2"/>
          <w:sz w:val="28"/>
          <w:szCs w:val="28"/>
          <w:lang w:eastAsia="zh-CN"/>
          <w14:textFill>
            <w14:solidFill>
              <w14:schemeClr w14:val="tx1"/>
            </w14:solidFill>
          </w14:textFill>
        </w:rPr>
        <w:t>各方</w:t>
      </w:r>
      <w:r>
        <w:rPr>
          <w:rFonts w:hint="eastAsia" w:asciiTheme="minorEastAsia" w:hAnsiTheme="minorEastAsia"/>
          <w:color w:val="000000" w:themeColor="text1"/>
          <w:kern w:val="2"/>
          <w:sz w:val="28"/>
          <w:szCs w:val="28"/>
          <w14:textFill>
            <w14:solidFill>
              <w14:schemeClr w14:val="tx1"/>
            </w14:solidFill>
          </w14:textFill>
        </w:rPr>
        <w:t>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asciiTheme="minorEastAsia" w:hAnsiTheme="minorEastAsia"/>
          <w:color w:val="000000" w:themeColor="text1"/>
          <w:sz w:val="28"/>
          <w:szCs w:val="28"/>
          <w14:textFill>
            <w14:solidFill>
              <w14:schemeClr w14:val="tx1"/>
            </w14:solidFill>
          </w14:textFill>
        </w:rPr>
        <w:t>的权利和义务。</w:t>
      </w:r>
    </w:p>
    <w:p>
      <w:pPr>
        <w:spacing w:line="56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12.</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应首先通过友好协商解决争议，协商不成的，可向甲方所在地有管辖权的人民法院提起诉讼。</w:t>
      </w:r>
    </w:p>
    <w:p>
      <w:pPr>
        <w:spacing w:line="560" w:lineRule="exact"/>
        <w:ind w:firstLine="48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12.5  本协议由</w:t>
      </w:r>
      <w:r>
        <w:rPr>
          <w:rFonts w:hint="eastAsia" w:asciiTheme="minorEastAsia" w:hAnsiTheme="minorEastAsia" w:eastAsiaTheme="minorEastAsia"/>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olor w:val="000000" w:themeColor="text1"/>
          <w:sz w:val="28"/>
          <w:szCs w:val="28"/>
          <w14:textFill>
            <w14:solidFill>
              <w14:schemeClr w14:val="tx1"/>
            </w14:solidFill>
          </w14:textFill>
        </w:rPr>
        <w:t>有权人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签名</w:t>
      </w:r>
      <w:r>
        <w:rPr>
          <w:rFonts w:hint="eastAsia" w:asciiTheme="minorEastAsia" w:hAnsiTheme="minorEastAsia" w:eastAsiaTheme="minorEastAsia"/>
          <w:color w:val="000000" w:themeColor="text1"/>
          <w:sz w:val="28"/>
          <w:szCs w:val="28"/>
          <w14:textFill>
            <w14:solidFill>
              <w14:schemeClr w14:val="tx1"/>
            </w14:solidFill>
          </w14:textFill>
        </w:rPr>
        <w:t>或盖章并加盖公章之日起生效。</w:t>
      </w:r>
    </w:p>
    <w:p>
      <w:pPr>
        <w:pStyle w:val="25"/>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负担。</w:t>
      </w:r>
    </w:p>
    <w:p>
      <w:pPr>
        <w:pStyle w:val="25"/>
        <w:spacing w:line="520" w:lineRule="exact"/>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1</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 除法律规定或当事人另有约定外，因本协议订立、履行及争议解决发生的费用（包括</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但不限于</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诉讼、仲裁、保全</w:t>
      </w:r>
      <w:r>
        <w:rPr>
          <w:rFonts w:hint="eastAsia" w:asciiTheme="minorEastAsia" w:hAnsiTheme="minorEastAsia" w:eastAsiaTheme="minorEastAsia" w:cstheme="minorEastAsia"/>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律师费用</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等</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）由</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违约方</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承担。</w:t>
      </w:r>
    </w:p>
    <w:p>
      <w:pPr>
        <w:spacing w:line="540" w:lineRule="exact"/>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w:t>
      </w:r>
      <w:r>
        <w:rPr>
          <w:rFonts w:asciiTheme="minorEastAsia" w:hAnsiTheme="minorEastAsia" w:eastAsiaTheme="minorEastAsia"/>
          <w:b/>
          <w:color w:val="000000" w:themeColor="text1"/>
          <w:sz w:val="28"/>
          <w:szCs w:val="28"/>
          <w14:textFill>
            <w14:solidFill>
              <w14:schemeClr w14:val="tx1"/>
            </w14:solidFill>
          </w14:textFill>
        </w:rPr>
        <w:t>12.</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本协议各条款由各方进行了充分协商，合同各方对合同各条款的内容（包括但不限于免除、减轻或加重各方责任、限制各方权利的条款）已完全知晓和理解，</w:t>
      </w: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各方</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对本协议所有条款内容的理解不存在异议。</w:t>
      </w:r>
    </w:p>
    <w:p>
      <w:pPr>
        <w:pStyle w:val="24"/>
        <w:spacing w:before="0" w:after="0" w:line="560" w:lineRule="exact"/>
        <w:ind w:firstLine="602" w:firstLineChars="250"/>
        <w:jc w:val="both"/>
        <w:rPr>
          <w:rFonts w:cs="Times New Roman" w:asciiTheme="minorEastAsia" w:hAnsiTheme="minorEastAsia"/>
          <w:color w:val="000000" w:themeColor="text1"/>
          <w:kern w:val="2"/>
          <w:sz w:val="28"/>
          <w:szCs w:val="28"/>
          <w14:textFill>
            <w14:solidFill>
              <w14:schemeClr w14:val="tx1"/>
            </w14:solidFill>
          </w14:textFill>
        </w:rPr>
      </w:pPr>
      <w:r>
        <w:rPr>
          <w:rFonts w:hint="eastAsia"/>
          <w:b/>
          <w:snapToGrid w:val="0"/>
          <w:color w:val="000000" w:themeColor="text1"/>
          <w:kern w:val="28"/>
          <w14:textFill>
            <w14:solidFill>
              <w14:schemeClr w14:val="tx1"/>
            </w14:solidFill>
          </w14:textFill>
        </w:rPr>
        <w:t>★</w:t>
      </w:r>
      <w:r>
        <w:rPr>
          <w:rFonts w:cs="Times New Roman" w:asciiTheme="minorEastAsia" w:hAnsiTheme="minorEastAsia"/>
          <w:color w:val="000000" w:themeColor="text1"/>
          <w:kern w:val="2"/>
          <w:sz w:val="28"/>
          <w:szCs w:val="28"/>
          <w14:textFill>
            <w14:solidFill>
              <w14:schemeClr w14:val="tx1"/>
            </w14:solidFill>
          </w14:textFill>
        </w:rPr>
        <w:t>12.</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10</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肆</w:t>
      </w:r>
      <w:r>
        <w:rPr>
          <w:rFonts w:cs="Times New Roman" w:asciiTheme="minorEastAsia" w:hAnsiTheme="minorEastAsia"/>
          <w:color w:val="000000" w:themeColor="text1"/>
          <w:kern w:val="2"/>
          <w:sz w:val="28"/>
          <w:szCs w:val="28"/>
          <w14:textFill>
            <w14:solidFill>
              <w14:schemeClr w14:val="tx1"/>
            </w14:solidFill>
          </w14:textFill>
        </w:rPr>
        <w:t>]份，</w:t>
      </w:r>
      <w:r>
        <w:rPr>
          <w:rFonts w:hint="eastAsia" w:asciiTheme="minorEastAsia" w:hAnsiTheme="minorEastAsia"/>
          <w:color w:val="000000" w:themeColor="text1"/>
          <w:sz w:val="28"/>
          <w:szCs w:val="28"/>
          <w:lang w:eastAsia="zh-CN"/>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 xml:space="preserve">贰  </w:t>
      </w:r>
      <w:r>
        <w:rPr>
          <w:rFonts w:cs="Times New Roman" w:asciiTheme="minorEastAsia" w:hAnsiTheme="minorEastAsia"/>
          <w:color w:val="000000" w:themeColor="text1"/>
          <w:kern w:val="2"/>
          <w:sz w:val="28"/>
          <w:szCs w:val="28"/>
          <w14:textFill>
            <w14:solidFill>
              <w14:schemeClr w14:val="tx1"/>
            </w14:solidFill>
          </w14:textFill>
        </w:rPr>
        <w:t>]份，各正本均具同等法律效力。</w:t>
      </w:r>
      <w:bookmarkStart w:id="27" w:name="_DV_M501"/>
      <w:bookmarkEnd w:id="27"/>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w:t>
      </w:r>
      <w:r>
        <w:rPr>
          <w:rFonts w:hint="eastAsia" w:ascii="宋体" w:hAnsi="宋体"/>
          <w:color w:val="000000" w:themeColor="text1"/>
          <w:sz w:val="28"/>
          <w:szCs w:val="28"/>
          <w14:textFill>
            <w14:solidFill>
              <w14:schemeClr w14:val="tx1"/>
            </w14:solidFill>
          </w14:textFill>
        </w:rPr>
        <w:t>编号为</w:t>
      </w:r>
      <w:r>
        <w:rPr>
          <w:rFonts w:hint="eastAsia" w:ascii="宋体" w:hAnsi="宋体"/>
          <w:bCs/>
          <w:color w:val="000000" w:themeColor="text1"/>
          <w:sz w:val="28"/>
          <w:szCs w:val="28"/>
          <w14:textFill>
            <w14:solidFill>
              <w14:schemeClr w14:val="tx1"/>
            </w14:solidFill>
          </w14:textFill>
        </w:rPr>
        <w:t>[            ]《债权转让协议》的</w:t>
      </w:r>
      <w:r>
        <w:rPr>
          <w:rFonts w:hint="eastAsia" w:asciiTheme="minorEastAsia" w:hAnsiTheme="minorEastAsia" w:eastAsiaTheme="minorEastAsia"/>
          <w:bCs/>
          <w:color w:val="000000" w:themeColor="text1"/>
          <w:sz w:val="28"/>
          <w:szCs w:val="28"/>
          <w14:textFill>
            <w14:solidFill>
              <w14:schemeClr w14:val="tx1"/>
            </w14:solidFill>
          </w14:textFill>
        </w:rPr>
        <w:t>签署页）</w:t>
      </w: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甲方（转让方）：中国华融资产管理股份有限公司[   ]分公司</w:t>
      </w:r>
    </w:p>
    <w:p>
      <w:pPr>
        <w:pStyle w:val="25"/>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spacing w:line="560" w:lineRule="exact"/>
        <w:outlineLvl w:val="0"/>
        <w:rPr>
          <w:rFonts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outlineLvl w:val="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25"/>
        <w:widowControl w:val="0"/>
        <w:tabs>
          <w:tab w:val="left" w:pos="4680"/>
        </w:tabs>
        <w:spacing w:before="163" w:after="163" w:line="52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pStyle w:val="2"/>
        <w:spacing w:line="560" w:lineRule="exact"/>
        <w:ind w:firstLine="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2"/>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2"/>
        <w:spacing w:line="560" w:lineRule="exact"/>
        <w:ind w:firstLine="560" w:firstLineChars="200"/>
        <w:outlineLvl w:val="0"/>
        <w:rPr>
          <w:rFonts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8" w:name="_Toc100162855"/>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themeColor="text1"/>
          <w:kern w:val="2"/>
          <w:sz w:val="24"/>
          <w:szCs w:val="24"/>
          <w:lang w:eastAsia="zh-CN"/>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p>
    <w:p>
      <w:pPr>
        <w:pStyle w:val="3"/>
        <w:numPr>
          <w:ilvl w:val="0"/>
          <w:numId w:val="0"/>
        </w:numPr>
        <w:spacing w:before="0" w:after="0" w:line="560" w:lineRule="exact"/>
        <w:jc w:val="both"/>
        <w:rPr>
          <w:rFonts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0" w:firstLineChars="20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标的债权清单</w:t>
      </w:r>
    </w:p>
    <w:p>
      <w:pPr>
        <w:spacing w:line="560" w:lineRule="exact"/>
        <w:ind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金额单位： 人民币 元</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交易基准日：2021年12月31日</w:t>
      </w:r>
    </w:p>
    <w:tbl>
      <w:tblPr>
        <w:tblStyle w:val="16"/>
        <w:tblpPr w:leftFromText="180" w:rightFromText="180" w:vertAnchor="text" w:horzAnchor="page" w:tblpXSpec="center" w:tblpY="563"/>
        <w:tblOverlap w:val="never"/>
        <w:tblW w:w="13036" w:type="dxa"/>
        <w:jc w:val="center"/>
        <w:tblInd w:w="0" w:type="dxa"/>
        <w:shd w:val="clear" w:color="auto" w:fill="auto"/>
        <w:tblLayout w:type="fixed"/>
        <w:tblCellMar>
          <w:top w:w="0" w:type="dxa"/>
          <w:left w:w="0" w:type="dxa"/>
          <w:bottom w:w="0" w:type="dxa"/>
          <w:right w:w="0" w:type="dxa"/>
        </w:tblCellMar>
      </w:tblPr>
      <w:tblGrid>
        <w:gridCol w:w="508"/>
        <w:gridCol w:w="1888"/>
        <w:gridCol w:w="1692"/>
        <w:gridCol w:w="964"/>
        <w:gridCol w:w="1050"/>
        <w:gridCol w:w="1422"/>
        <w:gridCol w:w="1345"/>
        <w:gridCol w:w="1359"/>
        <w:gridCol w:w="1128"/>
        <w:gridCol w:w="810"/>
        <w:gridCol w:w="870"/>
      </w:tblGrid>
      <w:tr>
        <w:tblPrEx>
          <w:tblLayout w:type="fixed"/>
          <w:tblCellMar>
            <w:top w:w="0" w:type="dxa"/>
            <w:left w:w="0" w:type="dxa"/>
            <w:bottom w:w="0" w:type="dxa"/>
            <w:right w:w="0" w:type="dxa"/>
          </w:tblCellMar>
        </w:tblPrEx>
        <w:trPr>
          <w:trHeight w:val="724"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借款人名称</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借款合同编号</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借款日</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到期日</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债权余额合计</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本金余额</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利息</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代垫费用 </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五级分类</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诉讼情况</w:t>
            </w:r>
          </w:p>
        </w:tc>
      </w:tr>
      <w:tr>
        <w:tblPrEx>
          <w:shd w:val="clear" w:color="auto" w:fill="auto"/>
          <w:tblLayout w:type="fixed"/>
          <w:tblCellMar>
            <w:top w:w="0" w:type="dxa"/>
            <w:left w:w="0" w:type="dxa"/>
            <w:bottom w:w="0" w:type="dxa"/>
            <w:right w:w="0" w:type="dxa"/>
          </w:tblCellMar>
        </w:tblPrEx>
        <w:trPr>
          <w:trHeight w:val="724"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广西中坚国际贸易集团有限公司</w:t>
            </w:r>
          </w:p>
        </w:tc>
        <w:tc>
          <w:tcPr>
            <w:tcW w:w="16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HT7910030170000042</w:t>
            </w:r>
          </w:p>
        </w:tc>
        <w:tc>
          <w:tcPr>
            <w:tcW w:w="9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2017/10/23</w:t>
            </w: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2021/11/7</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96,218,466.81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80,300,000.00</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15,657,412.81</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261,054.00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已</w:t>
            </w:r>
            <w:r>
              <w:rPr>
                <w:rFonts w:hint="eastAsia" w:ascii="宋体" w:hAnsi="宋体" w:eastAsia="宋体" w:cs="宋体"/>
                <w:i w:val="0"/>
                <w:color w:val="000000"/>
                <w:kern w:val="0"/>
                <w:sz w:val="18"/>
                <w:szCs w:val="18"/>
                <w:u w:val="none"/>
                <w:lang w:val="en-US" w:eastAsia="zh-CN" w:bidi="ar"/>
              </w:rPr>
              <w:t>诉讼</w:t>
            </w:r>
          </w:p>
        </w:tc>
      </w:tr>
      <w:tr>
        <w:tblPrEx>
          <w:tblLayout w:type="fixed"/>
          <w:tblCellMar>
            <w:top w:w="0" w:type="dxa"/>
            <w:left w:w="0" w:type="dxa"/>
            <w:bottom w:w="0" w:type="dxa"/>
            <w:right w:w="0" w:type="dxa"/>
          </w:tblCellMar>
        </w:tblPrEx>
        <w:trPr>
          <w:trHeight w:val="932"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广西中坚国际贸易集团有限公司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HT7910030170000017</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2021/8/27</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253,593,287.13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205,400,000.00</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47,542,473.13</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650,814.00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已</w:t>
            </w:r>
            <w:r>
              <w:rPr>
                <w:rFonts w:hint="eastAsia" w:ascii="宋体" w:hAnsi="宋体" w:eastAsia="宋体" w:cs="宋体"/>
                <w:i w:val="0"/>
                <w:color w:val="000000"/>
                <w:kern w:val="0"/>
                <w:sz w:val="18"/>
                <w:szCs w:val="18"/>
                <w:u w:val="none"/>
                <w:lang w:val="en-US" w:eastAsia="zh-CN" w:bidi="ar"/>
              </w:rPr>
              <w:t>诉讼</w:t>
            </w:r>
          </w:p>
        </w:tc>
      </w:tr>
      <w:tr>
        <w:tblPrEx>
          <w:shd w:val="clear" w:color="auto" w:fill="auto"/>
          <w:tblLayout w:type="fixed"/>
          <w:tblCellMar>
            <w:top w:w="0" w:type="dxa"/>
            <w:left w:w="0" w:type="dxa"/>
            <w:bottom w:w="0" w:type="dxa"/>
            <w:right w:w="0" w:type="dxa"/>
          </w:tblCellMar>
        </w:tblPrEx>
        <w:trPr>
          <w:trHeight w:val="873"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广西中坚国际贸易集团有限公司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HT7910030170000016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2017/4/25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2021/8/27</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19,820,608.13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14,736,959.21</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5,013,490.92</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70,158.00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已</w:t>
            </w:r>
            <w:r>
              <w:rPr>
                <w:rFonts w:hint="eastAsia" w:ascii="宋体" w:hAnsi="宋体" w:eastAsia="宋体" w:cs="宋体"/>
                <w:i w:val="0"/>
                <w:color w:val="000000"/>
                <w:kern w:val="0"/>
                <w:sz w:val="18"/>
                <w:szCs w:val="18"/>
                <w:u w:val="none"/>
                <w:lang w:val="en-US" w:eastAsia="zh-CN" w:bidi="ar"/>
              </w:rPr>
              <w:t>诉讼</w:t>
            </w:r>
          </w:p>
        </w:tc>
      </w:tr>
      <w:tr>
        <w:tblPrEx>
          <w:shd w:val="clear" w:color="auto" w:fill="auto"/>
          <w:tblLayout w:type="fixed"/>
          <w:tblCellMar>
            <w:top w:w="0" w:type="dxa"/>
            <w:left w:w="0" w:type="dxa"/>
            <w:bottom w:w="0" w:type="dxa"/>
            <w:right w:w="0" w:type="dxa"/>
          </w:tblCellMar>
        </w:tblPrEx>
        <w:trPr>
          <w:trHeight w:val="873"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广西中坚国际贸易集团有限公司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HT7910030170000015</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2021/8/27</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45,111,551.43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36,500,000.00</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8,478,426.43</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133,125.00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已</w:t>
            </w:r>
            <w:r>
              <w:rPr>
                <w:rFonts w:hint="eastAsia" w:ascii="宋体" w:hAnsi="宋体" w:eastAsia="宋体" w:cs="宋体"/>
                <w:i w:val="0"/>
                <w:color w:val="000000"/>
                <w:kern w:val="0"/>
                <w:sz w:val="18"/>
                <w:szCs w:val="18"/>
                <w:u w:val="none"/>
                <w:lang w:val="en-US" w:eastAsia="zh-CN" w:bidi="ar"/>
              </w:rPr>
              <w:t>诉讼</w:t>
            </w:r>
          </w:p>
        </w:tc>
      </w:tr>
      <w:tr>
        <w:tblPrEx>
          <w:shd w:val="clear" w:color="auto" w:fill="auto"/>
          <w:tblLayout w:type="fixed"/>
          <w:tblCellMar>
            <w:top w:w="0" w:type="dxa"/>
            <w:left w:w="0" w:type="dxa"/>
            <w:bottom w:w="0" w:type="dxa"/>
            <w:right w:w="0" w:type="dxa"/>
          </w:tblCellMar>
        </w:tblPrEx>
        <w:trPr>
          <w:trHeight w:val="1809"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广西中坚国际贸易集团有限公司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HT7910032150000796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2015/10/16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2016/4/15</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4,061,076.51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4,041,251.51</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19,825.00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已</w:t>
            </w:r>
            <w:r>
              <w:rPr>
                <w:rFonts w:hint="eastAsia" w:ascii="宋体" w:hAnsi="宋体" w:eastAsia="宋体" w:cs="宋体"/>
                <w:i w:val="0"/>
                <w:color w:val="000000"/>
                <w:kern w:val="0"/>
                <w:sz w:val="18"/>
                <w:szCs w:val="18"/>
                <w:u w:val="none"/>
                <w:lang w:val="en-US" w:eastAsia="zh-CN" w:bidi="ar"/>
              </w:rPr>
              <w:t>诉讼</w:t>
            </w:r>
          </w:p>
        </w:tc>
      </w:tr>
      <w:tr>
        <w:tblPrEx>
          <w:tblLayout w:type="fixed"/>
          <w:tblCellMar>
            <w:top w:w="0" w:type="dxa"/>
            <w:left w:w="0" w:type="dxa"/>
            <w:bottom w:w="0" w:type="dxa"/>
            <w:right w:w="0" w:type="dxa"/>
          </w:tblCellMar>
        </w:tblPrEx>
        <w:trPr>
          <w:trHeight w:val="2033"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广西中坚国际贸易集团有限公司</w:t>
            </w:r>
          </w:p>
        </w:tc>
        <w:tc>
          <w:tcPr>
            <w:tcW w:w="16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HT7910032150000799</w:t>
            </w:r>
          </w:p>
        </w:tc>
        <w:tc>
          <w:tcPr>
            <w:tcW w:w="9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2015/10/19</w:t>
            </w: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2016/4/18</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4,831,491.78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4,808,597.78</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22,894.00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已</w:t>
            </w:r>
            <w:r>
              <w:rPr>
                <w:rFonts w:hint="eastAsia" w:ascii="宋体" w:hAnsi="宋体" w:eastAsia="宋体" w:cs="宋体"/>
                <w:i w:val="0"/>
                <w:color w:val="000000"/>
                <w:kern w:val="0"/>
                <w:sz w:val="18"/>
                <w:szCs w:val="18"/>
                <w:u w:val="none"/>
                <w:lang w:val="en-US" w:eastAsia="zh-CN" w:bidi="ar"/>
              </w:rPr>
              <w:t>诉讼</w:t>
            </w:r>
          </w:p>
        </w:tc>
      </w:tr>
      <w:tr>
        <w:tblPrEx>
          <w:shd w:val="clear" w:color="auto" w:fill="auto"/>
          <w:tblLayout w:type="fixed"/>
          <w:tblCellMar>
            <w:top w:w="0" w:type="dxa"/>
            <w:left w:w="0" w:type="dxa"/>
            <w:bottom w:w="0" w:type="dxa"/>
            <w:right w:w="0" w:type="dxa"/>
          </w:tblCellMar>
        </w:tblPrEx>
        <w:trPr>
          <w:trHeight w:val="962" w:hRule="atLeast"/>
          <w:jc w:val="center"/>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柳州市方东房地产开发有限公司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HT7760030180000033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2018/6/28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2026/6/20</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282,620,000.00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282,620,000.00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未诉讼</w:t>
            </w:r>
          </w:p>
        </w:tc>
      </w:tr>
      <w:tr>
        <w:tblPrEx>
          <w:shd w:val="clear" w:color="auto" w:fill="auto"/>
          <w:tblLayout w:type="fixed"/>
          <w:tblCellMar>
            <w:top w:w="0" w:type="dxa"/>
            <w:left w:w="0" w:type="dxa"/>
            <w:bottom w:w="0" w:type="dxa"/>
            <w:right w:w="0" w:type="dxa"/>
          </w:tblCellMar>
        </w:tblPrEx>
        <w:trPr>
          <w:trHeight w:val="672"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柳州市方东房地产开发有限公司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HT7760030170000070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2021/1/20</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23,738,906.59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18,794,797.20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4,944,109.39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未诉讼</w:t>
            </w:r>
          </w:p>
        </w:tc>
      </w:tr>
      <w:tr>
        <w:tblPrEx>
          <w:tblLayout w:type="fixed"/>
          <w:tblCellMar>
            <w:top w:w="0" w:type="dxa"/>
            <w:left w:w="0" w:type="dxa"/>
            <w:bottom w:w="0" w:type="dxa"/>
            <w:right w:w="0" w:type="dxa"/>
          </w:tblCellMar>
        </w:tblPrEx>
        <w:trPr>
          <w:trHeight w:val="672"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柳州市方东房地产开发有限公司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HT7760030170000060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2021/1/20</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5,337,879.11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5,337,879.11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未诉讼</w:t>
            </w:r>
          </w:p>
        </w:tc>
      </w:tr>
      <w:tr>
        <w:tblPrEx>
          <w:shd w:val="clear" w:color="auto" w:fill="auto"/>
          <w:tblLayout w:type="fixed"/>
          <w:tblCellMar>
            <w:top w:w="0" w:type="dxa"/>
            <w:left w:w="0" w:type="dxa"/>
            <w:bottom w:w="0" w:type="dxa"/>
            <w:right w:w="0" w:type="dxa"/>
          </w:tblCellMar>
        </w:tblPrEx>
        <w:trPr>
          <w:trHeight w:val="672"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柳州市方东房地产开发有限公司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HT7760030170000022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2017/3/16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2021/1/20</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7,757,101.22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7,757,101.22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未诉讼</w:t>
            </w:r>
          </w:p>
        </w:tc>
      </w:tr>
      <w:tr>
        <w:tblPrEx>
          <w:tblLayout w:type="fixed"/>
          <w:tblCellMar>
            <w:top w:w="0" w:type="dxa"/>
            <w:left w:w="0" w:type="dxa"/>
            <w:bottom w:w="0" w:type="dxa"/>
            <w:right w:w="0" w:type="dxa"/>
          </w:tblCellMar>
        </w:tblPrEx>
        <w:trPr>
          <w:trHeight w:val="739" w:hRule="atLeast"/>
          <w:jc w:val="center"/>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柳州市方东房地产开发有限公司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HT7710030160000018</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2016/3/24</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2021/2/6</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26,798,243.61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26,798,243.61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未诉讼</w:t>
            </w:r>
          </w:p>
        </w:tc>
      </w:tr>
      <w:tr>
        <w:tblPrEx>
          <w:shd w:val="clear" w:color="auto" w:fill="auto"/>
          <w:tblLayout w:type="fixed"/>
          <w:tblCellMar>
            <w:top w:w="0" w:type="dxa"/>
            <w:left w:w="0" w:type="dxa"/>
            <w:bottom w:w="0" w:type="dxa"/>
            <w:right w:w="0" w:type="dxa"/>
          </w:tblCellMar>
        </w:tblPrEx>
        <w:trPr>
          <w:trHeight w:val="672"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玉林市仍申农业投资</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有限公司</w:t>
            </w:r>
          </w:p>
        </w:tc>
        <w:tc>
          <w:tcPr>
            <w:tcW w:w="169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HT190201008550</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2019/2/2</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2021/2/1</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1,100,200.13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892,899.32 </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200,025.81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7,275.00 </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可疑</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已诉讼</w:t>
            </w:r>
          </w:p>
        </w:tc>
      </w:tr>
      <w:tr>
        <w:tblPrEx>
          <w:shd w:val="clear" w:color="auto" w:fill="auto"/>
          <w:tblLayout w:type="fixed"/>
          <w:tblCellMar>
            <w:top w:w="0" w:type="dxa"/>
            <w:left w:w="0" w:type="dxa"/>
            <w:bottom w:w="0" w:type="dxa"/>
            <w:right w:w="0" w:type="dxa"/>
          </w:tblCellMar>
        </w:tblPrEx>
        <w:trPr>
          <w:trHeight w:val="358"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重庆派渤汽车贸易</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有限公司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HT6670030170000112</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2017</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12</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2022</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12</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27</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167,704,515.38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159,470,000.00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7,359,419.38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875,096.00 </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sz w:val="20"/>
                <w:szCs w:val="18"/>
                <w:lang w:bidi="ar"/>
              </w:rPr>
              <w:t>可疑</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已诉讼</w:t>
            </w:r>
          </w:p>
        </w:tc>
      </w:tr>
      <w:tr>
        <w:tblPrEx>
          <w:shd w:val="clear" w:color="auto" w:fill="auto"/>
          <w:tblLayout w:type="fixed"/>
          <w:tblCellMar>
            <w:top w:w="0" w:type="dxa"/>
            <w:left w:w="0" w:type="dxa"/>
            <w:bottom w:w="0" w:type="dxa"/>
            <w:right w:w="0" w:type="dxa"/>
          </w:tblCellMar>
        </w:tblPrEx>
        <w:trPr>
          <w:trHeight w:val="358"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广西迈卓商贸</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有限责任公司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JK200916050963</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2020</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09</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2021</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09</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16</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9,810,498.29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9,500,000.00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270,611.29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39,887.00 </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sz w:val="20"/>
                <w:szCs w:val="18"/>
                <w:lang w:bidi="ar"/>
              </w:rPr>
              <w:t>次级</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已诉讼</w:t>
            </w:r>
          </w:p>
        </w:tc>
      </w:tr>
      <w:tr>
        <w:tblPrEx>
          <w:tblLayout w:type="fixed"/>
          <w:tblCellMar>
            <w:top w:w="0" w:type="dxa"/>
            <w:left w:w="0" w:type="dxa"/>
            <w:bottom w:w="0" w:type="dxa"/>
            <w:right w:w="0" w:type="dxa"/>
          </w:tblCellMar>
        </w:tblPrEx>
        <w:trPr>
          <w:trHeight w:val="358"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6</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广西骏步农业有限公司</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HT200828049546</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2020</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08</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color w:val="000000"/>
                <w:sz w:val="18"/>
                <w:szCs w:val="16"/>
                <w:lang w:bidi="ar"/>
              </w:rPr>
              <w:t>2021</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08</w:t>
            </w:r>
            <w:r>
              <w:rPr>
                <w:rFonts w:hint="eastAsia" w:ascii="宋体" w:hAnsi="宋体" w:eastAsia="宋体" w:cs="宋体"/>
                <w:color w:val="000000"/>
                <w:sz w:val="18"/>
                <w:szCs w:val="16"/>
                <w:lang w:val="en-US" w:eastAsia="zh-CN" w:bidi="ar"/>
              </w:rPr>
              <w:t>/</w:t>
            </w:r>
            <w:r>
              <w:rPr>
                <w:rFonts w:hint="eastAsia" w:ascii="宋体" w:hAnsi="宋体" w:eastAsia="宋体" w:cs="宋体"/>
                <w:color w:val="000000"/>
                <w:sz w:val="18"/>
                <w:szCs w:val="16"/>
                <w:lang w:bidi="ar"/>
              </w:rPr>
              <w:t>28</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10,266,393.08 </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10,000,000.00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226,506.08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sz w:val="18"/>
                <w:szCs w:val="18"/>
                <w:lang w:bidi="ar"/>
              </w:rPr>
              <w:t xml:space="preserve">39,887.00 </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sz w:val="20"/>
                <w:szCs w:val="18"/>
                <w:lang w:bidi="ar"/>
              </w:rPr>
              <w:t>可疑</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已诉讼</w:t>
            </w:r>
          </w:p>
        </w:tc>
      </w:tr>
      <w:tr>
        <w:tblPrEx>
          <w:shd w:val="clear" w:color="auto" w:fill="auto"/>
          <w:tblLayout w:type="fixed"/>
          <w:tblCellMar>
            <w:top w:w="0" w:type="dxa"/>
            <w:left w:w="0" w:type="dxa"/>
            <w:bottom w:w="0" w:type="dxa"/>
            <w:right w:w="0" w:type="dxa"/>
          </w:tblCellMar>
        </w:tblPrEx>
        <w:trPr>
          <w:trHeight w:val="358"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合计</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00000"/>
                <w:sz w:val="18"/>
                <w:szCs w:val="16"/>
                <w:lang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00000"/>
                <w:sz w:val="18"/>
                <w:szCs w:val="16"/>
                <w:lang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00000"/>
                <w:sz w:val="18"/>
                <w:szCs w:val="16"/>
                <w:lang w:bidi="ar"/>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bidi="ar"/>
              </w:rPr>
            </w:pPr>
            <w:r>
              <w:rPr>
                <w:rFonts w:hint="eastAsia" w:ascii="宋体" w:hAnsi="宋体" w:eastAsia="宋体" w:cs="宋体"/>
                <w:i w:val="0"/>
                <w:color w:val="000000"/>
                <w:kern w:val="0"/>
                <w:sz w:val="18"/>
                <w:szCs w:val="18"/>
                <w:u w:val="none"/>
                <w:lang w:val="en-US" w:eastAsia="zh-CN" w:bidi="ar"/>
              </w:rPr>
              <w:t>958,770,219.20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bidi="ar"/>
              </w:rPr>
            </w:pPr>
            <w:r>
              <w:rPr>
                <w:rFonts w:hint="eastAsia" w:ascii="宋体" w:hAnsi="宋体" w:eastAsia="宋体" w:cs="宋体"/>
                <w:i w:val="0"/>
                <w:color w:val="000000"/>
                <w:kern w:val="0"/>
                <w:sz w:val="18"/>
                <w:szCs w:val="18"/>
                <w:u w:val="none"/>
                <w:lang w:val="en-US" w:eastAsia="zh-CN" w:bidi="ar"/>
              </w:rPr>
              <w:t>818,214,655.73</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bidi="ar"/>
              </w:rPr>
            </w:pPr>
            <w:r>
              <w:rPr>
                <w:rFonts w:hint="eastAsia" w:ascii="宋体" w:hAnsi="宋体" w:eastAsia="宋体" w:cs="宋体"/>
                <w:i w:val="0"/>
                <w:color w:val="000000"/>
                <w:kern w:val="0"/>
                <w:sz w:val="18"/>
                <w:szCs w:val="18"/>
                <w:u w:val="none"/>
                <w:lang w:val="en-US" w:eastAsia="zh-CN" w:bidi="ar"/>
              </w:rPr>
              <w:t>138,435,548.47</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18"/>
                <w:szCs w:val="18"/>
                <w:lang w:bidi="ar"/>
              </w:rPr>
            </w:pPr>
            <w:r>
              <w:rPr>
                <w:rFonts w:hint="eastAsia" w:ascii="宋体" w:hAnsi="宋体" w:eastAsia="宋体" w:cs="宋体"/>
                <w:i w:val="0"/>
                <w:color w:val="000000"/>
                <w:kern w:val="0"/>
                <w:sz w:val="18"/>
                <w:szCs w:val="18"/>
                <w:u w:val="none"/>
                <w:lang w:val="en-US" w:eastAsia="zh-CN" w:bidi="ar"/>
              </w:rPr>
              <w:t>2,120,015.00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textAlignment w:val="center"/>
              <w:rPr>
                <w:rFonts w:hint="eastAsia" w:ascii="宋体" w:hAnsi="宋体" w:eastAsia="宋体" w:cs="宋体"/>
                <w:color w:val="000000"/>
                <w:sz w:val="20"/>
                <w:szCs w:val="18"/>
                <w:lang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0"/>
                <w:sz w:val="18"/>
                <w:szCs w:val="18"/>
                <w:u w:val="none"/>
                <w:lang w:val="en-US" w:eastAsia="zh-CN" w:bidi="ar"/>
              </w:rPr>
            </w:pPr>
          </w:p>
        </w:tc>
      </w:tr>
      <w:bookmarkEnd w:id="28"/>
    </w:tbl>
    <w:p>
      <w:pPr>
        <w:pStyle w:val="25"/>
        <w:tabs>
          <w:tab w:val="left" w:pos="4680"/>
        </w:tabs>
        <w:spacing w:line="400" w:lineRule="exact"/>
        <w:rPr>
          <w:rFonts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w:t>
      </w:r>
      <w:r>
        <w:rPr>
          <w:rFonts w:ascii="宋体" w:hAnsi="宋体"/>
          <w:color w:val="000000" w:themeColor="text1"/>
          <w:szCs w:val="24"/>
          <w14:textFill>
            <w14:solidFill>
              <w14:schemeClr w14:val="tx1"/>
            </w14:solidFill>
          </w14:textFill>
        </w:rPr>
        <w:t>。</w:t>
      </w:r>
    </w:p>
    <w:p>
      <w:pPr>
        <w:pStyle w:val="25"/>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1.广西中坚国际贸易集团有限公司、柳州市方东房地产开发有限公司及玉林市仍申农业投资有限公司欠息金额为计算至2021年11月30日，非截止至交易基准日数据。收购后利息依法计算，一并转让。借款人和担保人实际应清偿的本金、利息、罚息、复利、迟延履行金等，按借款合同、担保合同及其他合同的有关约定以及相关法律、法规、生效法律文书计算。</w:t>
      </w:r>
    </w:p>
    <w:p>
      <w:pPr>
        <w:pStyle w:val="25"/>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2.重庆派渤汽车贸易有限公司、广西迈卓商贸有限责任公司及广西骏步农业有限公司欠息金额为计算至2021年1</w:t>
      </w:r>
      <w:r>
        <w:rPr>
          <w:rFonts w:hint="eastAsia" w:ascii="宋体" w:hAnsi="宋体"/>
          <w:color w:val="000000" w:themeColor="text1"/>
          <w:szCs w:val="24"/>
          <w:lang w:val="en-US" w:eastAsia="zh-CN"/>
          <w14:textFill>
            <w14:solidFill>
              <w14:schemeClr w14:val="tx1"/>
            </w14:solidFill>
          </w14:textFill>
        </w:rPr>
        <w:t>0</w:t>
      </w:r>
      <w:r>
        <w:rPr>
          <w:rFonts w:hint="eastAsia" w:ascii="宋体" w:hAnsi="宋体"/>
          <w:color w:val="000000" w:themeColor="text1"/>
          <w:szCs w:val="24"/>
          <w14:textFill>
            <w14:solidFill>
              <w14:schemeClr w14:val="tx1"/>
            </w14:solidFill>
          </w14:textFill>
        </w:rPr>
        <w:t>月3</w:t>
      </w:r>
      <w:r>
        <w:rPr>
          <w:rFonts w:hint="eastAsia" w:ascii="宋体" w:hAnsi="宋体"/>
          <w:color w:val="000000" w:themeColor="text1"/>
          <w:szCs w:val="24"/>
          <w:lang w:val="en-US" w:eastAsia="zh-CN"/>
          <w14:textFill>
            <w14:solidFill>
              <w14:schemeClr w14:val="tx1"/>
            </w14:solidFill>
          </w14:textFill>
        </w:rPr>
        <w:t>1</w:t>
      </w:r>
      <w:r>
        <w:rPr>
          <w:rFonts w:hint="eastAsia" w:ascii="宋体" w:hAnsi="宋体"/>
          <w:color w:val="000000" w:themeColor="text1"/>
          <w:szCs w:val="24"/>
          <w14:textFill>
            <w14:solidFill>
              <w14:schemeClr w14:val="tx1"/>
            </w14:solidFill>
          </w14:textFill>
        </w:rPr>
        <w:t>日，非截止至交易基准日数据。收购后利息依法计算，一并转让。借款人和担保人实际应清偿的本金、利息、罚息、复利、迟延履行金等，按借款合同、担保合同及其他合同的有关约定以及相关法律、法规、生效法律文书计算。</w:t>
      </w:r>
    </w:p>
    <w:p>
      <w:pPr>
        <w:pStyle w:val="25"/>
        <w:tabs>
          <w:tab w:val="left" w:pos="4680"/>
        </w:tabs>
        <w:spacing w:line="400" w:lineRule="exact"/>
        <w:rPr>
          <w:rFonts w:hint="eastAsia" w:ascii="宋体" w:hAnsi="宋体"/>
          <w:color w:val="000000" w:themeColor="text1"/>
          <w:szCs w:val="24"/>
          <w:lang w:eastAsia="zh-CN"/>
          <w14:textFill>
            <w14:solidFill>
              <w14:schemeClr w14:val="tx1"/>
            </w14:solidFill>
          </w14:textFill>
        </w:rPr>
      </w:pPr>
      <w:r>
        <w:rPr>
          <w:rFonts w:hint="eastAsia" w:ascii="宋体" w:hAnsi="宋体"/>
          <w:color w:val="000000" w:themeColor="text1"/>
          <w:szCs w:val="24"/>
          <w14:textFill>
            <w14:solidFill>
              <w14:schemeClr w14:val="tx1"/>
            </w14:solidFill>
          </w14:textFill>
        </w:rPr>
        <w:t>3.</w:t>
      </w:r>
      <w:r>
        <w:rPr>
          <w:rFonts w:hint="eastAsia" w:ascii="宋体" w:hAnsi="宋体"/>
          <w:color w:val="000000" w:themeColor="text1"/>
          <w:szCs w:val="24"/>
          <w:lang w:val="en-US" w:eastAsia="zh-CN"/>
          <w14:textFill>
            <w14:solidFill>
              <w14:schemeClr w14:val="tx1"/>
            </w14:solidFill>
          </w14:textFill>
        </w:rPr>
        <w:t>在</w:t>
      </w:r>
      <w:r>
        <w:rPr>
          <w:rFonts w:hint="eastAsia" w:ascii="宋体" w:hAnsi="宋体"/>
          <w:color w:val="000000" w:themeColor="text1"/>
          <w:szCs w:val="24"/>
          <w14:textFill>
            <w14:solidFill>
              <w14:schemeClr w14:val="tx1"/>
            </w14:solidFill>
          </w14:textFill>
        </w:rPr>
        <w:t>交易基准日</w:t>
      </w:r>
      <w:r>
        <w:rPr>
          <w:rFonts w:ascii="宋体" w:hAnsi="宋体"/>
          <w:color w:val="000000" w:themeColor="text1"/>
          <w:szCs w:val="24"/>
          <w14:textFill>
            <w14:solidFill>
              <w14:schemeClr w14:val="tx1"/>
            </w14:solidFill>
          </w14:textFill>
        </w:rPr>
        <w:t>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r>
        <w:rPr>
          <w:rFonts w:hint="eastAsia" w:ascii="宋体" w:hAnsi="宋体"/>
          <w:color w:val="000000" w:themeColor="text1"/>
          <w:szCs w:val="24"/>
          <w:lang w:eastAsia="zh-CN"/>
          <w14:textFill>
            <w14:solidFill>
              <w14:schemeClr w14:val="tx1"/>
            </w14:solidFill>
          </w14:textFill>
        </w:rPr>
        <w:t>。</w:t>
      </w:r>
    </w:p>
    <w:p>
      <w:pPr>
        <w:pStyle w:val="25"/>
        <w:tabs>
          <w:tab w:val="left" w:pos="4680"/>
        </w:tabs>
        <w:spacing w:line="400" w:lineRule="exact"/>
        <w:rPr>
          <w:rFonts w:hint="eastAsia" w:ascii="宋体" w:hAnsi="宋体"/>
          <w:color w:val="000000" w:themeColor="text1"/>
          <w:szCs w:val="24"/>
          <w:lang w:eastAsia="zh-CN"/>
          <w14:textFill>
            <w14:solidFill>
              <w14:schemeClr w14:val="tx1"/>
            </w14:solidFill>
          </w14:textFill>
        </w:rPr>
      </w:pPr>
    </w:p>
    <w:p>
      <w:pPr>
        <w:pStyle w:val="25"/>
        <w:widowControl w:val="0"/>
        <w:tabs>
          <w:tab w:val="left" w:pos="4680"/>
        </w:tabs>
        <w:spacing w:line="560" w:lineRule="exact"/>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转让方</w:t>
      </w:r>
      <w:r>
        <w:rPr>
          <w:rFonts w:hint="eastAsia" w:ascii="宋体" w:hAnsi="宋体"/>
          <w:b/>
          <w:color w:val="000000"/>
          <w:sz w:val="24"/>
          <w:szCs w:val="24"/>
        </w:rPr>
        <w:t>：</w:t>
      </w:r>
      <w:r>
        <w:rPr>
          <w:rFonts w:hint="eastAsia" w:ascii="宋体" w:hAnsi="宋体"/>
          <w:b/>
          <w:color w:val="000000"/>
          <w:sz w:val="24"/>
          <w:szCs w:val="24"/>
          <w:lang w:val="en-US" w:eastAsia="zh-CN"/>
        </w:rPr>
        <w:t xml:space="preserve"> 中国华融资产管理股份有限公司广西壮族自治区分公司              受让</w:t>
      </w:r>
      <w:r>
        <w:rPr>
          <w:rFonts w:hint="eastAsia" w:ascii="宋体" w:hAnsi="宋体"/>
          <w:b/>
          <w:color w:val="000000"/>
          <w:sz w:val="24"/>
          <w:szCs w:val="24"/>
        </w:rPr>
        <w:t xml:space="preserve">方： </w:t>
      </w:r>
    </w:p>
    <w:p>
      <w:pPr>
        <w:pStyle w:val="25"/>
        <w:widowControl w:val="0"/>
        <w:tabs>
          <w:tab w:val="left" w:pos="4680"/>
        </w:tabs>
        <w:spacing w:line="560" w:lineRule="exact"/>
        <w:rPr>
          <w:rFonts w:hint="eastAsia" w:ascii="宋体" w:hAnsi="宋体"/>
        </w:rPr>
      </w:pPr>
      <w:r>
        <w:rPr>
          <w:rFonts w:hint="eastAsia" w:ascii="宋体" w:hAnsi="宋体"/>
          <w:sz w:val="24"/>
          <w:szCs w:val="24"/>
          <w:lang w:val="en-US" w:eastAsia="zh-CN"/>
        </w:rPr>
        <w:t>负责人</w:t>
      </w:r>
      <w:r>
        <w:rPr>
          <w:rFonts w:hint="eastAsia" w:ascii="宋体" w:hAnsi="宋体"/>
          <w:color w:val="000000"/>
          <w:sz w:val="24"/>
          <w:szCs w:val="24"/>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法定代表人（或授权代理人）</w:t>
      </w:r>
      <w:r>
        <w:rPr>
          <w:rFonts w:hint="eastAsia" w:ascii="宋体" w:hAnsi="宋体"/>
          <w:color w:val="000000"/>
          <w:sz w:val="24"/>
          <w:szCs w:val="24"/>
        </w:rPr>
        <w:t>：</w:t>
      </w:r>
      <w:r>
        <w:rPr>
          <w:rFonts w:hint="eastAsia" w:ascii="宋体" w:hAnsi="宋体"/>
          <w:sz w:val="28"/>
          <w:szCs w:val="28"/>
        </w:rPr>
        <w:t xml:space="preserve">  </w:t>
      </w:r>
    </w:p>
    <w:p>
      <w:pPr>
        <w:pStyle w:val="2"/>
        <w:rPr>
          <w:rFonts w:hint="default"/>
          <w:lang w:val="en-US" w:eastAsia="zh-CN"/>
        </w:rPr>
        <w:sectPr>
          <w:pgSz w:w="16838" w:h="11906" w:orient="landscape"/>
          <w:pgMar w:top="1800" w:right="1440" w:bottom="1800" w:left="1440" w:header="851" w:footer="992" w:gutter="0"/>
          <w:pgNumType w:start="1"/>
          <w:cols w:space="720" w:num="1"/>
          <w:docGrid w:type="lines" w:linePitch="312" w:charSpace="0"/>
        </w:sectPr>
      </w:pPr>
    </w:p>
    <w:p>
      <w:pPr>
        <w:pStyle w:val="3"/>
        <w:numPr>
          <w:ilvl w:val="0"/>
          <w:numId w:val="0"/>
        </w:numPr>
        <w:jc w:val="left"/>
        <w:rPr>
          <w:rFonts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9" w:name="_Toc420939166"/>
      <w:bookmarkStart w:id="30" w:name="_Toc232937585"/>
      <w:bookmarkStart w:id="31" w:name="_Toc340744028"/>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：债权转让与催收通知（样本）</w:t>
      </w:r>
      <w:bookmarkEnd w:id="29"/>
      <w:bookmarkEnd w:id="30"/>
      <w:bookmarkEnd w:id="31"/>
    </w:p>
    <w:p>
      <w:pPr>
        <w:pStyle w:val="31"/>
        <w:spacing w:after="240" w:line="400" w:lineRule="exact"/>
        <w:jc w:val="both"/>
        <w:rPr>
          <w:rFonts w:asciiTheme="minorEastAsia" w:hAnsiTheme="minorEastAsia" w:eastAsiaTheme="minorEastAsia"/>
          <w:color w:val="000000" w:themeColor="text1"/>
          <w14:textFill>
            <w14:solidFill>
              <w14:schemeClr w14:val="tx1"/>
            </w14:solidFill>
          </w14:textFill>
        </w:rPr>
      </w:pPr>
    </w:p>
    <w:p>
      <w:pPr>
        <w:pStyle w:val="31"/>
        <w:spacing w:after="240" w:line="400" w:lineRule="exact"/>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______年__月__日，中国华融资产管理股份有限公司_____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（“华融”）与______________________签署《债权转让协议》，华融将其依法享有的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中所列借款人和担保人的债权及担保权利转让给_________________，原合同内容不变。</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华融作为上述债权和担保权利的转让方、以及______________________作为上述债权和担保权利的受让方，特此要求借款人/担保人、或借款人/担保人的权利义务承继人，自收到本通知之日起，向________________________________履行主债权/担保合同约定的还本付息义务/担保责任。</w:t>
      </w:r>
    </w:p>
    <w:p>
      <w:pPr>
        <w:spacing w:after="240"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6"/>
        <w:tblW w:w="8935" w:type="dxa"/>
        <w:tblInd w:w="0" w:type="dxa"/>
        <w:tblLayout w:type="fixed"/>
        <w:tblCellMar>
          <w:top w:w="0" w:type="dxa"/>
          <w:left w:w="108" w:type="dxa"/>
          <w:bottom w:w="0" w:type="dxa"/>
          <w:right w:w="108" w:type="dxa"/>
        </w:tblCellMar>
      </w:tblPr>
      <w:tblGrid>
        <w:gridCol w:w="5211"/>
        <w:gridCol w:w="3724"/>
      </w:tblGrid>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转让方：中国华融资产管理股份有限公司</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_____分公司（盖章）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c>
          <w:tcPr>
            <w:tcW w:w="3724"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受让方：</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（盖章）</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jc w:val="left"/>
              <w:rPr>
                <w:rFonts w:hint="eastAsia" w:asciiTheme="minorEastAsia" w:hAnsiTheme="minorEastAsia" w:eastAsiaTheme="minorEastAsia"/>
                <w:color w:val="000000" w:themeColor="text1"/>
                <w:sz w:val="24"/>
                <w:szCs w:val="20"/>
                <w14:textFill>
                  <w14:solidFill>
                    <w14:schemeClr w14:val="tx1"/>
                  </w14:solidFill>
                </w14:textFill>
              </w:rPr>
            </w:pPr>
          </w:p>
        </w:tc>
      </w:tr>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c>
          <w:tcPr>
            <w:tcW w:w="3724"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法定代表人/负责人/授权代理人：</w:t>
            </w: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p>
        </w:tc>
      </w:tr>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c>
          <w:tcPr>
            <w:tcW w:w="3724"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地址：</w:t>
            </w:r>
          </w:p>
        </w:tc>
      </w:tr>
      <w:tr>
        <w:tblPrEx>
          <w:tblLayout w:type="fixed"/>
          <w:tblCellMar>
            <w:top w:w="0" w:type="dxa"/>
            <w:left w:w="108" w:type="dxa"/>
            <w:bottom w:w="0" w:type="dxa"/>
            <w:right w:w="108" w:type="dxa"/>
          </w:tblCellMar>
        </w:tblPrEx>
        <w:tc>
          <w:tcPr>
            <w:tcW w:w="5211"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c>
          <w:tcPr>
            <w:tcW w:w="3724" w:type="dxa"/>
            <w:vAlign w:val="center"/>
          </w:tcPr>
          <w:p>
            <w:pPr>
              <w:keepNext w:val="0"/>
              <w:keepLines w:val="0"/>
              <w:suppressLineNumbers w:val="0"/>
              <w:pBdr>
                <w:bottom w:val="single" w:color="auto" w:sz="6" w:space="1"/>
              </w:pBdr>
              <w:tabs>
                <w:tab w:val="center" w:pos="4153"/>
                <w:tab w:val="right" w:pos="8306"/>
              </w:tabs>
              <w:snapToGrid w:val="0"/>
              <w:spacing w:before="80" w:beforeAutospacing="0" w:after="80" w:afterAutospacing="0" w:line="360" w:lineRule="auto"/>
              <w:ind w:left="0" w:right="0"/>
              <w:rPr>
                <w:rFonts w:hint="eastAsia" w:asciiTheme="minorEastAsia" w:hAnsiTheme="minorEastAsia" w:eastAsiaTheme="minorEastAsia"/>
                <w:color w:val="000000" w:themeColor="text1"/>
                <w:sz w:val="24"/>
                <w:szCs w:val="20"/>
                <w14:textFill>
                  <w14:solidFill>
                    <w14:schemeClr w14:val="tx1"/>
                  </w14:solidFill>
                </w14:textFill>
              </w:rPr>
            </w:pPr>
            <w:r>
              <w:rPr>
                <w:rFonts w:hint="eastAsia" w:asciiTheme="minorEastAsia" w:hAnsiTheme="minorEastAsia" w:eastAsiaTheme="minorEastAsia"/>
                <w:color w:val="000000" w:themeColor="text1"/>
                <w:sz w:val="24"/>
                <w:szCs w:val="20"/>
                <w14:textFill>
                  <w14:solidFill>
                    <w14:schemeClr w14:val="tx1"/>
                  </w14:solidFill>
                </w14:textFill>
              </w:rPr>
              <w:t>联系电话：</w:t>
            </w:r>
          </w:p>
        </w:tc>
      </w:tr>
    </w:tbl>
    <w:p>
      <w:pPr>
        <w:pStyle w:val="31"/>
        <w:spacing w:after="240" w:line="400" w:lineRule="exact"/>
        <w:jc w:val="center"/>
        <w:rPr>
          <w:rFonts w:asciiTheme="minorEastAsia" w:hAnsiTheme="minorEastAsia" w:eastAsiaTheme="minorEastAsia"/>
          <w:b/>
          <w:color w:val="000000" w:themeColor="text1"/>
          <w14:textFill>
            <w14:solidFill>
              <w14:schemeClr w14:val="tx1"/>
            </w14:solidFill>
          </w14:textFill>
        </w:rPr>
      </w:pPr>
      <w:bookmarkStart w:id="32" w:name="_Toc340744029"/>
      <w:bookmarkStart w:id="33" w:name="_Toc341252069"/>
      <w:r>
        <w:rPr>
          <w:rFonts w:hint="eastAsia" w:asciiTheme="minorEastAsia" w:hAnsiTheme="minorEastAsia" w:eastAsiaTheme="minorEastAsia"/>
          <w:b/>
          <w:color w:val="000000" w:themeColor="text1"/>
          <w:szCs w:val="24"/>
          <w:lang w:val="en-US" w:eastAsia="zh-CN"/>
          <w14:textFill>
            <w14:solidFill>
              <w14:schemeClr w14:val="tx1"/>
            </w14:solidFill>
          </w14:textFill>
        </w:rPr>
        <w:t xml:space="preserve">                                       </w:t>
      </w:r>
      <w:r>
        <w:rPr>
          <w:rFonts w:asciiTheme="minorEastAsia" w:hAnsiTheme="minorEastAsia" w:eastAsiaTheme="minorEastAsia"/>
          <w:b/>
          <w:color w:val="000000" w:themeColor="text1"/>
          <w:szCs w:val="24"/>
          <w14:textFill>
            <w14:solidFill>
              <w14:schemeClr w14:val="tx1"/>
            </w14:solidFill>
          </w14:textFill>
        </w:rPr>
        <w:t>日期：____年____月____日</w:t>
      </w:r>
      <w:bookmarkEnd w:id="32"/>
      <w:bookmarkEnd w:id="33"/>
    </w:p>
    <w:p>
      <w:pPr>
        <w:spacing w:after="240" w:line="400" w:lineRule="exact"/>
        <w:jc w:val="center"/>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借款合同名称、编号（或合同签订时间）</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bCs/>
                <w:color w:val="000000" w:themeColor="text1"/>
                <w:sz w:val="18"/>
                <w:szCs w:val="20"/>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担保合同名称、编号（或合同签订时间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381"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c>
          <w:tcPr>
            <w:tcW w:w="2126" w:type="dxa"/>
          </w:tcPr>
          <w:p>
            <w:pPr>
              <w:pStyle w:val="25"/>
              <w:keepNext w:val="0"/>
              <w:keepLines w:val="0"/>
              <w:widowControl w:val="0"/>
              <w:suppressLineNumbers w:val="0"/>
              <w:tabs>
                <w:tab w:val="left" w:pos="4680"/>
              </w:tabs>
              <w:spacing w:before="0" w:beforeAutospacing="0" w:after="240" w:afterAutospacing="0" w:line="400" w:lineRule="exact"/>
              <w:ind w:left="0" w:right="0"/>
              <w:rPr>
                <w:rFonts w:hint="eastAsia" w:asciiTheme="minorEastAsia" w:hAnsiTheme="minorEastAsia" w:eastAsiaTheme="minorEastAsia"/>
                <w:color w:val="000000" w:themeColor="text1"/>
                <w:szCs w:val="20"/>
                <w14:textFill>
                  <w14:solidFill>
                    <w14:schemeClr w14:val="tx1"/>
                  </w14:solidFill>
                </w14:textFill>
              </w:rPr>
            </w:pPr>
          </w:p>
        </w:tc>
      </w:tr>
    </w:tbl>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本债务人已收到____号《债权转让与催收通知》及所附债权明细表。对上述通知所列中国华融资产管理股份有限公司_____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与______________债权转让事项不持任何异议，并愿向______________________________履行上述借款合同项下的全部义务。特此回执。</w:t>
      </w:r>
    </w:p>
    <w:p>
      <w:pPr>
        <w:spacing w:before="80" w:after="80" w:line="360" w:lineRule="auto"/>
        <w:ind w:firstLine="3717" w:firstLineChars="177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号《债权转让与催收通知》及所附债权明细表，获悉上述通知所列中国华融资产管理股份有限公司_____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pPr>
        <w:pStyle w:val="25"/>
        <w:widowControl w:val="0"/>
        <w:tabs>
          <w:tab w:val="left" w:pos="4680"/>
        </w:tabs>
        <w:spacing w:line="560" w:lineRule="exact"/>
        <w:rPr>
          <w:rFonts w:ascii="宋体" w:hAnsi="宋体"/>
          <w:b/>
          <w:color w:val="000000" w:themeColor="text1"/>
          <w:sz w:val="28"/>
          <w:szCs w:val="28"/>
          <w14:textFill>
            <w14:solidFill>
              <w14:schemeClr w14:val="tx1"/>
            </w14:solidFill>
          </w14:textFill>
        </w:rPr>
      </w:pPr>
      <w:bookmarkStart w:id="34" w:name="_Toc232937586"/>
      <w:bookmarkStart w:id="35" w:name="_Toc340744030"/>
      <w:bookmarkStart w:id="36" w:name="_Toc420939167"/>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14:textFill>
            <w14:solidFill>
              <w14:schemeClr w14:val="tx1"/>
            </w14:solidFill>
          </w14:textFill>
        </w:rPr>
        <w:t>三</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分户债权</w:t>
      </w:r>
      <w:r>
        <w:rPr>
          <w:rFonts w:ascii="宋体" w:hAnsi="宋体"/>
          <w:b/>
          <w:color w:val="000000" w:themeColor="text1"/>
          <w:sz w:val="28"/>
          <w:szCs w:val="28"/>
          <w14:textFill>
            <w14:solidFill>
              <w14:schemeClr w14:val="tx1"/>
            </w14:solidFill>
          </w14:textFill>
        </w:rPr>
        <w:t>转让协议（样本）</w:t>
      </w:r>
      <w:bookmarkEnd w:id="34"/>
      <w:bookmarkEnd w:id="35"/>
      <w:bookmarkEnd w:id="36"/>
    </w:p>
    <w:p>
      <w:pPr>
        <w:pStyle w:val="25"/>
        <w:widowControl w:val="0"/>
        <w:tabs>
          <w:tab w:val="left" w:pos="4680"/>
        </w:tabs>
        <w:spacing w:line="560" w:lineRule="exact"/>
        <w:rPr>
          <w:rFonts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spacing w:line="400" w:lineRule="exact"/>
        <w:ind w:right="960"/>
        <w:jc w:val="center"/>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债权转让协议</w:t>
      </w:r>
    </w:p>
    <w:p>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r>
        <w:rPr>
          <w:rFonts w:hAnsi="华文楷体" w:eastAsia="华文楷体"/>
          <w:color w:val="000000" w:themeColor="text1"/>
          <w14:textFill>
            <w14:solidFill>
              <w14:schemeClr w14:val="tx1"/>
            </w14:solidFill>
          </w14:textFill>
        </w:rPr>
        <w:t>编号：</w:t>
      </w:r>
      <w:r>
        <w:rPr>
          <w:rFonts w:eastAsia="华文楷体"/>
          <w:color w:val="000000" w:themeColor="text1"/>
          <w14:textFill>
            <w14:solidFill>
              <w14:schemeClr w14:val="tx1"/>
            </w14:solidFill>
          </w14:textFill>
        </w:rPr>
        <w:t>____________________</w:t>
      </w:r>
    </w:p>
    <w:p>
      <w:pPr>
        <w:tabs>
          <w:tab w:val="left" w:pos="5529"/>
        </w:tabs>
        <w:spacing w:line="400" w:lineRule="exact"/>
        <w:ind w:left="420" w:right="540" w:firstLine="420"/>
        <w:jc w:val="right"/>
        <w:rPr>
          <w:rFonts w:eastAsia="华文楷体"/>
          <w:color w:val="000000" w:themeColor="text1"/>
          <w14:textFill>
            <w14:solidFill>
              <w14:schemeClr w14:val="tx1"/>
            </w14:solidFill>
          </w14:textFill>
        </w:rPr>
      </w:pPr>
    </w:p>
    <w:p>
      <w:pPr>
        <w:spacing w:line="40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w:t>
      </w:r>
      <w:r>
        <w:rPr>
          <w:rFonts w:hint="eastAsia" w:ascii="宋体" w:hAnsi="宋体"/>
          <w:color w:val="000000" w:themeColor="text1"/>
          <w:sz w:val="28"/>
          <w:szCs w:val="28"/>
          <w14:textFill>
            <w14:solidFill>
              <w14:schemeClr w14:val="tx1"/>
            </w14:solidFill>
          </w14:textFill>
        </w:rPr>
        <w:t>中国华融资产管理股份有限公司[         ]分公司</w:t>
      </w:r>
    </w:p>
    <w:p>
      <w:pPr>
        <w:spacing w:line="400" w:lineRule="exact"/>
        <w:rPr>
          <w:rFonts w:ascii="宋体" w:hAnsi="宋体"/>
          <w:bCs/>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受让方：</w:t>
      </w:r>
      <w:r>
        <w:rPr>
          <w:rFonts w:hint="eastAsia" w:ascii="宋体" w:hAnsi="宋体"/>
          <w:bCs/>
          <w:color w:val="000000" w:themeColor="text1"/>
          <w:sz w:val="28"/>
          <w:szCs w:val="28"/>
          <w14:textFill>
            <w14:solidFill>
              <w14:schemeClr w14:val="tx1"/>
            </w14:solidFill>
          </w14:textFill>
        </w:rPr>
        <w:t>[                    ]</w:t>
      </w:r>
    </w:p>
    <w:p>
      <w:pPr>
        <w:spacing w:line="400" w:lineRule="exact"/>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协议签订日期：</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p>
      <w:pPr>
        <w:pStyle w:val="25"/>
        <w:spacing w:line="560" w:lineRule="exact"/>
        <w:rPr>
          <w:rFonts w:ascii="宋体" w:hAnsi="宋体"/>
          <w:b/>
          <w:color w:val="000000" w:themeColor="text1"/>
          <w:sz w:val="28"/>
          <w:szCs w:val="28"/>
          <w14:textFill>
            <w14:solidFill>
              <w14:schemeClr w14:val="tx1"/>
            </w14:solidFill>
          </w14:textFill>
        </w:rPr>
      </w:pPr>
    </w:p>
    <w:p>
      <w:pPr>
        <w:spacing w:line="56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鉴于：</w:t>
      </w:r>
    </w:p>
    <w:p>
      <w:pPr>
        <w:tabs>
          <w:tab w:val="left" w:pos="0"/>
          <w:tab w:val="left" w:pos="2100"/>
        </w:tabs>
        <w:spacing w:line="56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1、[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日，转让方与受让方签署</w:t>
      </w:r>
      <w:r>
        <w:rPr>
          <w:rFonts w:hint="eastAsia" w:ascii="宋体" w:hAnsi="宋体"/>
          <w:color w:val="000000" w:themeColor="text1"/>
          <w:sz w:val="28"/>
          <w:szCs w:val="28"/>
          <w14:textFill>
            <w14:solidFill>
              <w14:schemeClr w14:val="tx1"/>
            </w14:solidFill>
          </w14:textFill>
        </w:rPr>
        <w:t>编号为[            ]</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（以下简称“《</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，转让方将《债权转让协议》附件列明的债权包内的全部债权转让给受让方；</w:t>
      </w:r>
    </w:p>
    <w:p>
      <w:pPr>
        <w:tabs>
          <w:tab w:val="left" w:pos="2100"/>
        </w:tabs>
        <w:spacing w:line="560" w:lineRule="exact"/>
        <w:rPr>
          <w:rFonts w:ascii="宋体" w:hAnsi="宋体" w:eastAsiaTheme="minor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2、</w:t>
      </w:r>
      <w:r>
        <w:rPr>
          <w:rFonts w:ascii="宋体" w:hAnsi="宋体"/>
          <w:color w:val="000000" w:themeColor="text1"/>
          <w:sz w:val="28"/>
          <w:szCs w:val="28"/>
          <w14:textFill>
            <w14:solidFill>
              <w14:schemeClr w14:val="tx1"/>
            </w14:solidFill>
          </w14:textFill>
        </w:rPr>
        <w:t>为有利于《债权转让协议》的执行，转让方与受让方同意按照《债权转让协议》的约定由转让方与受让方签订分户债权转让协议。</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700" w:firstLineChars="25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为此，</w:t>
      </w:r>
      <w:r>
        <w:rPr>
          <w:rFonts w:hint="eastAsia" w:ascii="宋体" w:hAnsi="宋体"/>
          <w:color w:val="000000" w:themeColor="text1"/>
          <w:sz w:val="28"/>
          <w:szCs w:val="28"/>
          <w:lang w:eastAsia="zh-CN"/>
          <w14:textFill>
            <w14:solidFill>
              <w14:schemeClr w14:val="tx1"/>
            </w14:solidFill>
          </w14:textFill>
        </w:rPr>
        <w:t>各方</w:t>
      </w:r>
      <w:r>
        <w:rPr>
          <w:rFonts w:ascii="宋体" w:hAnsi="宋体"/>
          <w:color w:val="000000" w:themeColor="text1"/>
          <w:sz w:val="28"/>
          <w:szCs w:val="28"/>
          <w14:textFill>
            <w14:solidFill>
              <w14:schemeClr w14:val="tx1"/>
            </w14:solidFill>
          </w14:textFill>
        </w:rPr>
        <w:t>经友好协商，就转让方向受让方转让债权事宜，达成以下协议：</w:t>
      </w:r>
    </w:p>
    <w:p>
      <w:pPr>
        <w:numPr>
          <w:ilvl w:val="1"/>
          <w:numId w:val="2"/>
        </w:numPr>
        <w:tabs>
          <w:tab w:val="left" w:pos="1260"/>
          <w:tab w:val="left" w:pos="1620"/>
        </w:tabs>
        <w:spacing w:line="560" w:lineRule="exact"/>
        <w:ind w:left="1680" w:hanging="1680" w:hangingChars="6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转让方向受让方转让下表所示的</w:t>
      </w:r>
      <w:r>
        <w:rPr>
          <w:rFonts w:hint="eastAsia" w:ascii="宋体" w:hAnsi="宋体"/>
          <w:color w:val="000000" w:themeColor="text1"/>
          <w:sz w:val="28"/>
          <w:szCs w:val="28"/>
          <w14:textFill>
            <w14:solidFill>
              <w14:schemeClr w14:val="tx1"/>
            </w14:solidFill>
          </w14:textFill>
        </w:rPr>
        <w:t>债权</w:t>
      </w:r>
      <w:r>
        <w:rPr>
          <w:rFonts w:ascii="宋体" w:hAnsi="宋体"/>
          <w:color w:val="000000" w:themeColor="text1"/>
          <w:sz w:val="28"/>
          <w:szCs w:val="28"/>
          <w14:textFill>
            <w14:solidFill>
              <w14:schemeClr w14:val="tx1"/>
            </w14:solidFill>
          </w14:textFill>
        </w:rPr>
        <w:t xml:space="preserve">（“转让标的”）：             </w:t>
      </w:r>
    </w:p>
    <w:p>
      <w:pPr>
        <w:spacing w:line="560" w:lineRule="exac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借款人名称：</w:t>
      </w:r>
      <w:r>
        <w:rPr>
          <w:rFonts w:hint="eastAsia" w:ascii="宋体" w:hAnsi="宋体"/>
          <w:bCs/>
          <w:color w:val="000000" w:themeColor="text1"/>
          <w:sz w:val="28"/>
          <w:szCs w:val="28"/>
          <w14:textFill>
            <w14:solidFill>
              <w14:schemeClr w14:val="tx1"/>
            </w14:solidFill>
          </w14:textFill>
        </w:rPr>
        <w:t>[                    ]</w:t>
      </w:r>
    </w:p>
    <w:tbl>
      <w:tblPr>
        <w:tblStyle w:val="16"/>
        <w:tblW w:w="93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023"/>
        <w:gridCol w:w="13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trPr>
        <w:tc>
          <w:tcPr>
            <w:tcW w:w="72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借款人编号</w:t>
            </w:r>
          </w:p>
        </w:tc>
        <w:tc>
          <w:tcPr>
            <w:tcW w:w="198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借款合同编号（或合同签订时间及合同金额）</w:t>
            </w:r>
          </w:p>
        </w:tc>
        <w:tc>
          <w:tcPr>
            <w:tcW w:w="129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担保人名称</w:t>
            </w:r>
          </w:p>
        </w:tc>
        <w:tc>
          <w:tcPr>
            <w:tcW w:w="1770" w:type="dxa"/>
            <w:vAlign w:val="center"/>
          </w:tcPr>
          <w:p>
            <w:pPr>
              <w:keepNext w:val="0"/>
              <w:keepLines w:val="0"/>
              <w:suppressLineNumbers w:val="0"/>
              <w:spacing w:before="0" w:beforeAutospacing="0" w:after="0" w:afterAutospacing="0" w:line="560" w:lineRule="exact"/>
              <w:ind w:left="-78" w:leftChars="-37"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担保合同编号（或合同签订时间）</w:t>
            </w:r>
          </w:p>
        </w:tc>
        <w:tc>
          <w:tcPr>
            <w:tcW w:w="1023"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原贷款行</w:t>
            </w:r>
          </w:p>
        </w:tc>
        <w:tc>
          <w:tcPr>
            <w:tcW w:w="1320" w:type="dxa"/>
            <w:vAlign w:val="center"/>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债权截至基准日本金余额</w:t>
            </w:r>
          </w:p>
        </w:tc>
        <w:tc>
          <w:tcPr>
            <w:tcW w:w="1280" w:type="dxa"/>
          </w:tcPr>
          <w:p>
            <w:pPr>
              <w:keepNext w:val="0"/>
              <w:keepLines w:val="0"/>
              <w:suppressLineNumbers w:val="0"/>
              <w:spacing w:before="0" w:beforeAutospacing="0" w:after="0" w:afterAutospacing="0" w:line="560" w:lineRule="exact"/>
              <w:ind w:left="0" w:right="0"/>
              <w:jc w:val="center"/>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债权截至基准日欠息金额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7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7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9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9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77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023"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32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c>
          <w:tcPr>
            <w:tcW w:w="1280" w:type="dxa"/>
          </w:tcPr>
          <w:p>
            <w:pPr>
              <w:keepNext w:val="0"/>
              <w:keepLines w:val="0"/>
              <w:suppressLineNumbers w:val="0"/>
              <w:spacing w:before="0" w:beforeAutospacing="0" w:after="0" w:afterAutospacing="0" w:line="560" w:lineRule="exact"/>
              <w:ind w:left="0" w:right="0"/>
              <w:rPr>
                <w:rFonts w:hint="eastAsia" w:ascii="宋体" w:hAnsi="宋体"/>
                <w:color w:val="000000" w:themeColor="text1"/>
                <w:sz w:val="28"/>
                <w:szCs w:val="20"/>
                <w14:textFill>
                  <w14:solidFill>
                    <w14:schemeClr w14:val="tx1"/>
                  </w14:solidFill>
                </w14:textFill>
              </w:rPr>
            </w:pPr>
          </w:p>
        </w:tc>
      </w:tr>
    </w:tbl>
    <w:p>
      <w:pPr>
        <w:numPr>
          <w:ilvl w:val="255"/>
          <w:numId w:val="0"/>
        </w:numPr>
        <w:tabs>
          <w:tab w:val="left" w:pos="1260"/>
          <w:tab w:val="left" w:pos="1620"/>
        </w:tabs>
        <w:topLinePunct/>
        <w:spacing w:line="560" w:lineRule="exact"/>
        <w:rPr>
          <w:rFonts w:ascii="宋体" w:hAnsi="宋体" w:eastAsiaTheme="minorEastAsia"/>
          <w:color w:val="000000" w:themeColor="text1"/>
          <w:sz w:val="28"/>
          <w:szCs w:val="28"/>
          <w14:textFill>
            <w14:solidFill>
              <w14:schemeClr w14:val="tx1"/>
            </w14:solidFill>
          </w14:textFill>
        </w:rPr>
      </w:pPr>
    </w:p>
    <w:p>
      <w:pPr>
        <w:numPr>
          <w:ilvl w:val="1"/>
          <w:numId w:val="2"/>
        </w:numPr>
        <w:tabs>
          <w:tab w:val="left" w:pos="1260"/>
          <w:tab w:val="left" w:pos="1620"/>
        </w:tabs>
        <w:topLinePunct/>
        <w:spacing w:line="560" w:lineRule="exact"/>
        <w:ind w:left="1680" w:hanging="16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根据《债权转让协议》的约定，</w:t>
      </w:r>
      <w:r>
        <w:rPr>
          <w:rFonts w:hint="eastAsia" w:ascii="宋体" w:hAnsi="宋体"/>
          <w:color w:val="000000" w:themeColor="text1"/>
          <w:sz w:val="28"/>
          <w:szCs w:val="28"/>
          <w14:textFill>
            <w14:solidFill>
              <w14:schemeClr w14:val="tx1"/>
            </w14:solidFill>
          </w14:textFill>
        </w:rPr>
        <w:t>在[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（债权转让日）</w:t>
      </w:r>
      <w:r>
        <w:rPr>
          <w:rFonts w:ascii="宋体" w:hAnsi="宋体"/>
          <w:color w:val="000000" w:themeColor="text1"/>
          <w:sz w:val="28"/>
          <w:szCs w:val="28"/>
          <w14:textFill>
            <w14:solidFill>
              <w14:schemeClr w14:val="tx1"/>
            </w14:solidFill>
          </w14:textFill>
        </w:rPr>
        <w:t>，自</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14:textFill>
            <w14:solidFill>
              <w14:schemeClr w14:val="tx1"/>
            </w14:solidFill>
          </w14:textFill>
        </w:rPr>
        <w:t>（债权基准日）起</w:t>
      </w:r>
      <w:r>
        <w:rPr>
          <w:rFonts w:ascii="宋体" w:hAnsi="宋体"/>
          <w:color w:val="000000" w:themeColor="text1"/>
          <w:sz w:val="28"/>
          <w:szCs w:val="28"/>
          <w14:textFill>
            <w14:solidFill>
              <w14:schemeClr w14:val="tx1"/>
            </w14:solidFill>
          </w14:textFill>
        </w:rPr>
        <w:t>与转让标的</w:t>
      </w:r>
      <w:r>
        <w:rPr>
          <w:rFonts w:hint="eastAsia" w:asciiTheme="minorEastAsia" w:hAnsiTheme="minorEastAsia" w:eastAsiaTheme="minorEastAsia"/>
          <w:color w:val="000000" w:themeColor="text1"/>
          <w:kern w:val="0"/>
          <w:sz w:val="28"/>
          <w:szCs w:val="28"/>
          <w14:textFill>
            <w14:solidFill>
              <w14:schemeClr w14:val="tx1"/>
            </w14:solidFill>
          </w14:textFill>
        </w:rPr>
        <w:t>有关的全部权利自</w:t>
      </w:r>
      <w:r>
        <w:rPr>
          <w:rFonts w:hint="eastAsia" w:asciiTheme="minorEastAsia" w:hAnsiTheme="minorEastAsia"/>
          <w:color w:val="000000" w:themeColor="text1"/>
          <w:kern w:val="0"/>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转移至</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color w:val="000000" w:themeColor="text1"/>
          <w:sz w:val="28"/>
          <w:szCs w:val="28"/>
          <w14:textFill>
            <w14:solidFill>
              <w14:schemeClr w14:val="tx1"/>
            </w14:solidFill>
          </w14:textFill>
        </w:rPr>
        <w:t>受让方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color w:val="000000" w:themeColor="text1"/>
          <w:sz w:val="28"/>
          <w:szCs w:val="28"/>
          <w14:textFill>
            <w14:solidFill>
              <w14:schemeClr w14:val="tx1"/>
            </w14:solidFill>
          </w14:textFill>
        </w:rPr>
        <w:t>转让方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numPr>
          <w:ilvl w:val="1"/>
          <w:numId w:val="2"/>
        </w:numPr>
        <w:tabs>
          <w:tab w:val="left" w:pos="1260"/>
          <w:tab w:val="left" w:pos="1620"/>
        </w:tabs>
        <w:spacing w:line="560" w:lineRule="exact"/>
        <w:ind w:left="1680" w:hanging="1680" w:hangingChars="6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w:t>
      </w:r>
      <w:r>
        <w:rPr>
          <w:rFonts w:hint="eastAsia" w:ascii="宋体" w:hAnsi="宋体"/>
          <w:color w:val="000000" w:themeColor="text1"/>
          <w:sz w:val="28"/>
          <w:szCs w:val="28"/>
          <w14:textFill>
            <w14:solidFill>
              <w14:schemeClr w14:val="tx1"/>
            </w14:solidFill>
          </w14:textFill>
        </w:rPr>
        <w:t>为</w:t>
      </w:r>
      <w:r>
        <w:rPr>
          <w:rFonts w:ascii="宋体" w:hAnsi="宋体"/>
          <w:color w:val="000000" w:themeColor="text1"/>
          <w:sz w:val="28"/>
          <w:szCs w:val="28"/>
          <w14:textFill>
            <w14:solidFill>
              <w14:schemeClr w14:val="tx1"/>
            </w14:solidFill>
          </w14:textFill>
        </w:rPr>
        <w:t>《债权转让协议》</w:t>
      </w:r>
      <w:r>
        <w:rPr>
          <w:rFonts w:hint="eastAsia" w:ascii="宋体" w:hAnsi="宋体"/>
          <w:color w:val="000000" w:themeColor="text1"/>
          <w:sz w:val="28"/>
          <w:szCs w:val="28"/>
          <w14:textFill>
            <w14:solidFill>
              <w14:schemeClr w14:val="tx1"/>
            </w14:solidFill>
          </w14:textFill>
        </w:rPr>
        <w:t>组成部分，本协议</w:t>
      </w:r>
      <w:r>
        <w:rPr>
          <w:rFonts w:ascii="宋体" w:hAnsi="宋体"/>
          <w:color w:val="000000" w:themeColor="text1"/>
          <w:sz w:val="28"/>
          <w:szCs w:val="28"/>
          <w14:textFill>
            <w14:solidFill>
              <w14:schemeClr w14:val="tx1"/>
            </w14:solidFill>
          </w14:textFill>
        </w:rPr>
        <w:t>未约定的事项，按《债权转让协议》的规定执行。</w:t>
      </w:r>
    </w:p>
    <w:p>
      <w:pPr>
        <w:numPr>
          <w:ilvl w:val="1"/>
          <w:numId w:val="2"/>
        </w:numPr>
        <w:spacing w:line="560" w:lineRule="exact"/>
        <w:ind w:left="1680" w:hanging="16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本协议自</w:t>
      </w: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有权签字人</w:t>
      </w:r>
      <w:r>
        <w:rPr>
          <w:rFonts w:hint="eastAsia" w:ascii="宋体" w:hAnsi="宋体"/>
          <w:color w:val="000000" w:themeColor="text1"/>
          <w:sz w:val="28"/>
          <w:szCs w:val="28"/>
          <w:lang w:val="en-US" w:eastAsia="zh-CN"/>
          <w14:textFill>
            <w14:solidFill>
              <w14:schemeClr w14:val="tx1"/>
            </w14:solidFill>
          </w14:textFill>
        </w:rPr>
        <w:t>签名</w:t>
      </w:r>
      <w:r>
        <w:rPr>
          <w:rFonts w:hint="eastAsia" w:ascii="宋体" w:hAnsi="宋体"/>
          <w:color w:val="000000" w:themeColor="text1"/>
          <w:sz w:val="28"/>
          <w:szCs w:val="28"/>
          <w14:textFill>
            <w14:solidFill>
              <w14:schemeClr w14:val="tx1"/>
            </w14:solidFill>
          </w14:textFill>
        </w:rPr>
        <w:t>或盖章并加盖公章后生效。</w:t>
      </w:r>
    </w:p>
    <w:p>
      <w:pPr>
        <w:numPr>
          <w:ilvl w:val="1"/>
          <w:numId w:val="2"/>
        </w:numPr>
        <w:tabs>
          <w:tab w:val="left" w:pos="1260"/>
        </w:tabs>
        <w:spacing w:line="560" w:lineRule="exact"/>
        <w:ind w:left="1680" w:hanging="16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本协议一式</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w:t>
      </w:r>
      <w:r>
        <w:rPr>
          <w:rFonts w:hint="eastAsia" w:ascii="宋体" w:hAnsi="宋体"/>
          <w:color w:val="000000" w:themeColor="text1"/>
          <w:sz w:val="28"/>
          <w:szCs w:val="28"/>
          <w:lang w:eastAsia="zh-CN"/>
          <w14:textFill>
            <w14:solidFill>
              <w14:schemeClr w14:val="tx1"/>
            </w14:solidFill>
          </w14:textFill>
        </w:rPr>
        <w:t>各方</w:t>
      </w:r>
      <w:r>
        <w:rPr>
          <w:rFonts w:ascii="宋体" w:hAnsi="宋体"/>
          <w:color w:val="000000" w:themeColor="text1"/>
          <w:sz w:val="28"/>
          <w:szCs w:val="28"/>
          <w14:textFill>
            <w14:solidFill>
              <w14:schemeClr w14:val="tx1"/>
            </w14:solidFill>
          </w14:textFill>
        </w:rPr>
        <w:t>各执</w:t>
      </w:r>
      <w:r>
        <w:rPr>
          <w:rFonts w:hint="eastAsia" w:ascii="宋体" w:hAnsi="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份，每份协议具有同等法律效力。</w:t>
      </w:r>
    </w:p>
    <w:p>
      <w:pPr>
        <w:spacing w:line="40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（以下无正文）</w:t>
      </w:r>
    </w:p>
    <w:p>
      <w:pPr>
        <w:spacing w:line="400" w:lineRule="exact"/>
        <w:rPr>
          <w:rFonts w:ascii="宋体" w:hAnsi="宋体"/>
          <w:color w:val="000000" w:themeColor="text1"/>
          <w:sz w:val="28"/>
          <w:szCs w:val="28"/>
          <w14:textFill>
            <w14:solidFill>
              <w14:schemeClr w14:val="tx1"/>
            </w14:solidFill>
          </w14:textFill>
        </w:rPr>
      </w:pPr>
    </w:p>
    <w:p>
      <w:pPr>
        <w:pStyle w:val="25"/>
        <w:widowControl w:val="0"/>
        <w:tabs>
          <w:tab w:val="left" w:pos="4680"/>
        </w:tabs>
        <w:spacing w:line="56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转让方：中国华融资产管理股份有限公司[        ]分公司</w:t>
      </w:r>
    </w:p>
    <w:p>
      <w:pPr>
        <w:pStyle w:val="25"/>
        <w:widowControl w:val="0"/>
        <w:tabs>
          <w:tab w:val="left" w:pos="4680"/>
        </w:tabs>
        <w:spacing w:line="560" w:lineRule="exac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负责人（或授权代理人）：</w:t>
      </w:r>
      <w:r>
        <w:rPr>
          <w:rFonts w:hint="eastAsia" w:ascii="宋体" w:hAnsi="宋体"/>
          <w:bCs/>
          <w:color w:val="000000" w:themeColor="text1"/>
          <w:sz w:val="28"/>
          <w:szCs w:val="28"/>
          <w14:textFill>
            <w14:solidFill>
              <w14:schemeClr w14:val="tx1"/>
            </w14:solidFill>
          </w14:textFill>
        </w:rPr>
        <w:t>[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5"/>
        <w:widowControl w:val="0"/>
        <w:tabs>
          <w:tab w:val="left" w:pos="4680"/>
        </w:tabs>
        <w:spacing w:line="56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受让方：</w:t>
      </w:r>
      <w:r>
        <w:rPr>
          <w:rFonts w:hint="eastAsia" w:ascii="宋体" w:hAnsi="宋体"/>
          <w:b/>
          <w:bCs/>
          <w:color w:val="000000" w:themeColor="text1"/>
          <w:sz w:val="28"/>
          <w:szCs w:val="28"/>
          <w14:textFill>
            <w14:solidFill>
              <w14:schemeClr w14:val="tx1"/>
            </w14:solidFill>
          </w14:textFill>
        </w:rPr>
        <w:t>[                  ]</w:t>
      </w:r>
    </w:p>
    <w:p>
      <w:pPr>
        <w:pStyle w:val="25"/>
        <w:widowControl w:val="0"/>
        <w:tabs>
          <w:tab w:val="left" w:pos="4680"/>
        </w:tabs>
        <w:spacing w:line="560" w:lineRule="exac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法定代表人（或授权代理人）：</w:t>
      </w:r>
      <w:r>
        <w:rPr>
          <w:rFonts w:hint="eastAsia" w:ascii="宋体" w:hAnsi="宋体"/>
          <w:bCs/>
          <w:color w:val="000000" w:themeColor="text1"/>
          <w:sz w:val="28"/>
          <w:szCs w:val="28"/>
          <w14:textFill>
            <w14:solidFill>
              <w14:schemeClr w14:val="tx1"/>
            </w14:solidFill>
          </w14:textFill>
        </w:rPr>
        <w:t>[                    ]</w:t>
      </w:r>
    </w:p>
    <w:p>
      <w:pPr>
        <w:rPr>
          <w:color w:val="000000" w:themeColor="text1"/>
          <w14:textFill>
            <w14:solidFill>
              <w14:schemeClr w14:val="tx1"/>
            </w14:solidFill>
          </w14:textFill>
        </w:rPr>
      </w:pPr>
    </w:p>
    <w:p>
      <w:pPr>
        <w:spacing w:line="560" w:lineRule="exact"/>
        <w:rPr>
          <w:rFonts w:asciiTheme="minorEastAsia" w:hAnsiTheme="minorEastAsia" w:eastAsiaTheme="minorEastAsia"/>
          <w:color w:val="000000" w:themeColor="text1"/>
          <w:sz w:val="24"/>
          <w:szCs w:val="24"/>
          <w14:textFill>
            <w14:solidFill>
              <w14:schemeClr w14:val="tx1"/>
            </w14:solidFill>
          </w14:textFill>
        </w:rPr>
      </w:pPr>
    </w:p>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decorative"/>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4"/>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潘通仁">
    <w15:presenceInfo w15:providerId="None" w15:userId="潘通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397C9C"/>
    <w:rsid w:val="01941722"/>
    <w:rsid w:val="01AA401F"/>
    <w:rsid w:val="01ED30B6"/>
    <w:rsid w:val="024D552A"/>
    <w:rsid w:val="029C1F55"/>
    <w:rsid w:val="02B81885"/>
    <w:rsid w:val="02CF14AA"/>
    <w:rsid w:val="033C7B51"/>
    <w:rsid w:val="041F3E12"/>
    <w:rsid w:val="04467D92"/>
    <w:rsid w:val="046D5972"/>
    <w:rsid w:val="0564268C"/>
    <w:rsid w:val="05885B9A"/>
    <w:rsid w:val="05EA6510"/>
    <w:rsid w:val="068D758D"/>
    <w:rsid w:val="06E41946"/>
    <w:rsid w:val="075D78FC"/>
    <w:rsid w:val="085801BC"/>
    <w:rsid w:val="098375FB"/>
    <w:rsid w:val="0BB0283D"/>
    <w:rsid w:val="0C415D71"/>
    <w:rsid w:val="0C767E33"/>
    <w:rsid w:val="0CEC47C3"/>
    <w:rsid w:val="0D473C2E"/>
    <w:rsid w:val="0DF72F8F"/>
    <w:rsid w:val="0E381596"/>
    <w:rsid w:val="0EEF0710"/>
    <w:rsid w:val="0EFE4C65"/>
    <w:rsid w:val="0F27347B"/>
    <w:rsid w:val="0F276A6D"/>
    <w:rsid w:val="0F752EA3"/>
    <w:rsid w:val="0FCE22FD"/>
    <w:rsid w:val="11077CF8"/>
    <w:rsid w:val="11176E9A"/>
    <w:rsid w:val="122968D9"/>
    <w:rsid w:val="13800A72"/>
    <w:rsid w:val="13DA081E"/>
    <w:rsid w:val="144B7A97"/>
    <w:rsid w:val="148C03CB"/>
    <w:rsid w:val="14B22A7F"/>
    <w:rsid w:val="14ED293C"/>
    <w:rsid w:val="154A7873"/>
    <w:rsid w:val="16AA748F"/>
    <w:rsid w:val="16B212CB"/>
    <w:rsid w:val="18C57A32"/>
    <w:rsid w:val="19D3216D"/>
    <w:rsid w:val="19DB276A"/>
    <w:rsid w:val="1B4F4EDD"/>
    <w:rsid w:val="1B6F4296"/>
    <w:rsid w:val="1BBB420C"/>
    <w:rsid w:val="1C943EEF"/>
    <w:rsid w:val="1CBA66FB"/>
    <w:rsid w:val="1D536262"/>
    <w:rsid w:val="1F685851"/>
    <w:rsid w:val="1FE04F02"/>
    <w:rsid w:val="20F77BEB"/>
    <w:rsid w:val="21E82A6F"/>
    <w:rsid w:val="2204230C"/>
    <w:rsid w:val="22873935"/>
    <w:rsid w:val="22946A13"/>
    <w:rsid w:val="22BA72A8"/>
    <w:rsid w:val="23A848B2"/>
    <w:rsid w:val="23D6011E"/>
    <w:rsid w:val="23E2706A"/>
    <w:rsid w:val="242642DB"/>
    <w:rsid w:val="24651B2D"/>
    <w:rsid w:val="2524674F"/>
    <w:rsid w:val="258A19A4"/>
    <w:rsid w:val="26F052A6"/>
    <w:rsid w:val="273142BE"/>
    <w:rsid w:val="28151CC0"/>
    <w:rsid w:val="28205186"/>
    <w:rsid w:val="28F65B07"/>
    <w:rsid w:val="2A1A63AB"/>
    <w:rsid w:val="2B697EA4"/>
    <w:rsid w:val="2B9C641C"/>
    <w:rsid w:val="2C921477"/>
    <w:rsid w:val="2D017EE1"/>
    <w:rsid w:val="2D3C4843"/>
    <w:rsid w:val="2EA61897"/>
    <w:rsid w:val="2EBD22DF"/>
    <w:rsid w:val="30146DD2"/>
    <w:rsid w:val="30722044"/>
    <w:rsid w:val="30BB3500"/>
    <w:rsid w:val="31BF0359"/>
    <w:rsid w:val="31C75C18"/>
    <w:rsid w:val="323E02C2"/>
    <w:rsid w:val="3297178C"/>
    <w:rsid w:val="329E1117"/>
    <w:rsid w:val="32CB1A44"/>
    <w:rsid w:val="33576347"/>
    <w:rsid w:val="338B2FA8"/>
    <w:rsid w:val="34A76F6E"/>
    <w:rsid w:val="35507787"/>
    <w:rsid w:val="3566192B"/>
    <w:rsid w:val="36616FA3"/>
    <w:rsid w:val="366208C9"/>
    <w:rsid w:val="376F7781"/>
    <w:rsid w:val="37880D2F"/>
    <w:rsid w:val="37FF078B"/>
    <w:rsid w:val="3875702F"/>
    <w:rsid w:val="387F0E8A"/>
    <w:rsid w:val="39343BEA"/>
    <w:rsid w:val="3A5E23D3"/>
    <w:rsid w:val="3A8E5120"/>
    <w:rsid w:val="3B231786"/>
    <w:rsid w:val="3BFD2D30"/>
    <w:rsid w:val="3CBF2E36"/>
    <w:rsid w:val="3CD31AD7"/>
    <w:rsid w:val="3CFD16D2"/>
    <w:rsid w:val="3D690634"/>
    <w:rsid w:val="3D6B0D9C"/>
    <w:rsid w:val="3DC7550C"/>
    <w:rsid w:val="3E2A2088"/>
    <w:rsid w:val="3E4A28AD"/>
    <w:rsid w:val="3E5F0364"/>
    <w:rsid w:val="411617D6"/>
    <w:rsid w:val="42622E8A"/>
    <w:rsid w:val="42FA77EF"/>
    <w:rsid w:val="42FB2E4B"/>
    <w:rsid w:val="43056A83"/>
    <w:rsid w:val="43DD4F5D"/>
    <w:rsid w:val="448A77B2"/>
    <w:rsid w:val="45175F22"/>
    <w:rsid w:val="45562AD0"/>
    <w:rsid w:val="458C2FAA"/>
    <w:rsid w:val="46157EB1"/>
    <w:rsid w:val="46D47B74"/>
    <w:rsid w:val="46FF1807"/>
    <w:rsid w:val="47106D8C"/>
    <w:rsid w:val="47A603FE"/>
    <w:rsid w:val="484C25FE"/>
    <w:rsid w:val="489D5DB0"/>
    <w:rsid w:val="4983062C"/>
    <w:rsid w:val="4A5006E7"/>
    <w:rsid w:val="4A96396C"/>
    <w:rsid w:val="4B3B40FA"/>
    <w:rsid w:val="4B737AD7"/>
    <w:rsid w:val="4BDC75E2"/>
    <w:rsid w:val="4C5B2C5A"/>
    <w:rsid w:val="4D3A7EED"/>
    <w:rsid w:val="4E4A6258"/>
    <w:rsid w:val="4E6728FD"/>
    <w:rsid w:val="4E7E09D4"/>
    <w:rsid w:val="4EF16577"/>
    <w:rsid w:val="4F664C06"/>
    <w:rsid w:val="4F8E4C2D"/>
    <w:rsid w:val="4F8F6EC1"/>
    <w:rsid w:val="4FAA1D01"/>
    <w:rsid w:val="4FC71258"/>
    <w:rsid w:val="50C6193C"/>
    <w:rsid w:val="51170698"/>
    <w:rsid w:val="511F5AA4"/>
    <w:rsid w:val="512D0A9D"/>
    <w:rsid w:val="513E2AD6"/>
    <w:rsid w:val="51A2722D"/>
    <w:rsid w:val="52D214C8"/>
    <w:rsid w:val="53B87967"/>
    <w:rsid w:val="546E4D68"/>
    <w:rsid w:val="54E37180"/>
    <w:rsid w:val="54F20968"/>
    <w:rsid w:val="55802710"/>
    <w:rsid w:val="56B31C4E"/>
    <w:rsid w:val="58B62318"/>
    <w:rsid w:val="590B7824"/>
    <w:rsid w:val="597C685E"/>
    <w:rsid w:val="5A273F09"/>
    <w:rsid w:val="5A496382"/>
    <w:rsid w:val="5A841633"/>
    <w:rsid w:val="5B3E42C0"/>
    <w:rsid w:val="5BCD15E6"/>
    <w:rsid w:val="5D207CD9"/>
    <w:rsid w:val="5D410290"/>
    <w:rsid w:val="5DEE5DA8"/>
    <w:rsid w:val="5E611EA8"/>
    <w:rsid w:val="5ED44DA1"/>
    <w:rsid w:val="6094565E"/>
    <w:rsid w:val="60A55345"/>
    <w:rsid w:val="60DA41F1"/>
    <w:rsid w:val="62572464"/>
    <w:rsid w:val="627D223D"/>
    <w:rsid w:val="6354115D"/>
    <w:rsid w:val="641649C3"/>
    <w:rsid w:val="644D291F"/>
    <w:rsid w:val="64A2599C"/>
    <w:rsid w:val="65E97E96"/>
    <w:rsid w:val="6617798C"/>
    <w:rsid w:val="67D4101E"/>
    <w:rsid w:val="684C53AD"/>
    <w:rsid w:val="69A01157"/>
    <w:rsid w:val="6A2471B2"/>
    <w:rsid w:val="6A5401FE"/>
    <w:rsid w:val="6BD25174"/>
    <w:rsid w:val="6DFB42FF"/>
    <w:rsid w:val="6DFD7802"/>
    <w:rsid w:val="6E4A407E"/>
    <w:rsid w:val="6E992E86"/>
    <w:rsid w:val="6F113E47"/>
    <w:rsid w:val="6F2443B5"/>
    <w:rsid w:val="6F30705D"/>
    <w:rsid w:val="6F3A720A"/>
    <w:rsid w:val="6F4A5808"/>
    <w:rsid w:val="6FB33650"/>
    <w:rsid w:val="70964DE9"/>
    <w:rsid w:val="70DB4A60"/>
    <w:rsid w:val="717B51BA"/>
    <w:rsid w:val="72500661"/>
    <w:rsid w:val="75AF1087"/>
    <w:rsid w:val="75B14F37"/>
    <w:rsid w:val="75D44E5F"/>
    <w:rsid w:val="76294569"/>
    <w:rsid w:val="76C57C6B"/>
    <w:rsid w:val="76CF057A"/>
    <w:rsid w:val="784E1CF0"/>
    <w:rsid w:val="79416D2A"/>
    <w:rsid w:val="795939E6"/>
    <w:rsid w:val="7984759A"/>
    <w:rsid w:val="7AFF21C7"/>
    <w:rsid w:val="7B1750CC"/>
    <w:rsid w:val="7BC94525"/>
    <w:rsid w:val="7C122FF1"/>
    <w:rsid w:val="7DD26FEA"/>
    <w:rsid w:val="7F255CC0"/>
    <w:rsid w:val="7FB3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4">
    <w:name w:val="heading 2"/>
    <w:basedOn w:val="1"/>
    <w:next w:val="1"/>
    <w:link w:val="2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3">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22"/>
    <w:qFormat/>
    <w:uiPriority w:val="0"/>
    <w:pPr>
      <w:ind w:firstLine="1440"/>
    </w:pPr>
    <w:rPr>
      <w:rFonts w:eastAsia="Batang"/>
      <w:kern w:val="0"/>
      <w:sz w:val="22"/>
      <w:szCs w:val="22"/>
      <w:lang w:eastAsia="ko-KR"/>
    </w:rPr>
  </w:style>
  <w:style w:type="paragraph" w:styleId="5">
    <w:name w:val="annotation text"/>
    <w:basedOn w:val="1"/>
    <w:unhideWhenUsed/>
    <w:qFormat/>
    <w:uiPriority w:val="99"/>
    <w:pPr>
      <w:jc w:val="left"/>
    </w:pPr>
  </w:style>
  <w:style w:type="paragraph" w:styleId="6">
    <w:name w:val="index 4"/>
    <w:basedOn w:val="1"/>
    <w:next w:val="1"/>
    <w:qFormat/>
    <w:uiPriority w:val="0"/>
    <w:pPr>
      <w:ind w:firstLine="712" w:firstLineChars="200"/>
    </w:pPr>
    <w:rPr>
      <w:szCs w:val="24"/>
    </w:rPr>
  </w:style>
  <w:style w:type="paragraph" w:styleId="7">
    <w:name w:val="Date"/>
    <w:basedOn w:val="1"/>
    <w:next w:val="1"/>
    <w:link w:val="26"/>
    <w:unhideWhenUsed/>
    <w:qFormat/>
    <w:uiPriority w:val="99"/>
    <w:pPr>
      <w:ind w:left="100" w:leftChars="2500"/>
    </w:pPr>
  </w:style>
  <w:style w:type="paragraph" w:styleId="8">
    <w:name w:val="Body Text Indent 2"/>
    <w:basedOn w:val="1"/>
    <w:link w:val="23"/>
    <w:qFormat/>
    <w:uiPriority w:val="0"/>
    <w:pPr>
      <w:spacing w:after="120" w:line="480" w:lineRule="auto"/>
      <w:ind w:left="200" w:leftChars="200"/>
    </w:pPr>
  </w:style>
  <w:style w:type="paragraph" w:styleId="9">
    <w:name w:val="Balloon Text"/>
    <w:basedOn w:val="1"/>
    <w:link w:val="27"/>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3"/>
    <w:link w:val="11"/>
    <w:qFormat/>
    <w:uiPriority w:val="99"/>
    <w:rPr>
      <w:sz w:val="18"/>
      <w:szCs w:val="18"/>
    </w:rPr>
  </w:style>
  <w:style w:type="character" w:customStyle="1" w:styleId="19">
    <w:name w:val="页脚 Char"/>
    <w:basedOn w:val="13"/>
    <w:link w:val="10"/>
    <w:qFormat/>
    <w:uiPriority w:val="99"/>
    <w:rPr>
      <w:sz w:val="18"/>
      <w:szCs w:val="18"/>
    </w:rPr>
  </w:style>
  <w:style w:type="character" w:customStyle="1" w:styleId="20">
    <w:name w:val="标题 1 Char"/>
    <w:basedOn w:val="13"/>
    <w:link w:val="3"/>
    <w:qFormat/>
    <w:uiPriority w:val="0"/>
    <w:rPr>
      <w:rFonts w:ascii="Times New Roman" w:hAnsi="Times New Roman" w:eastAsia="宋体" w:cs="Times New Roman"/>
      <w:b/>
      <w:caps/>
      <w:color w:val="0000FF"/>
      <w:kern w:val="36"/>
      <w:sz w:val="22"/>
      <w:lang w:eastAsia="ko-KR"/>
    </w:rPr>
  </w:style>
  <w:style w:type="character" w:customStyle="1" w:styleId="21">
    <w:name w:val="标题 2 Char"/>
    <w:basedOn w:val="13"/>
    <w:link w:val="4"/>
    <w:qFormat/>
    <w:uiPriority w:val="0"/>
    <w:rPr>
      <w:rFonts w:ascii="Times New Roman" w:hAnsi="Times New Roman" w:eastAsia="宋体" w:cs="Times New Roman"/>
      <w:b/>
      <w:color w:val="0000FF"/>
      <w:kern w:val="0"/>
      <w:sz w:val="22"/>
      <w:lang w:eastAsia="ko-KR"/>
    </w:rPr>
  </w:style>
  <w:style w:type="character" w:customStyle="1" w:styleId="22">
    <w:name w:val="正文文本 Char"/>
    <w:basedOn w:val="13"/>
    <w:link w:val="2"/>
    <w:qFormat/>
    <w:uiPriority w:val="0"/>
    <w:rPr>
      <w:rFonts w:ascii="Times New Roman" w:hAnsi="Times New Roman" w:eastAsia="Batang" w:cs="Times New Roman"/>
      <w:kern w:val="0"/>
      <w:sz w:val="22"/>
      <w:lang w:eastAsia="ko-KR"/>
    </w:rPr>
  </w:style>
  <w:style w:type="character" w:customStyle="1" w:styleId="23">
    <w:name w:val="正文文本缩进 2 Char"/>
    <w:basedOn w:val="13"/>
    <w:link w:val="8"/>
    <w:qFormat/>
    <w:uiPriority w:val="0"/>
    <w:rPr>
      <w:rFonts w:ascii="Times New Roman" w:hAnsi="Times New Roman" w:eastAsia="宋体" w:cs="Times New Roman"/>
      <w:szCs w:val="20"/>
    </w:rPr>
  </w:style>
  <w:style w:type="paragraph" w:customStyle="1" w:styleId="24">
    <w:name w:val="Body Text First Indent just"/>
    <w:next w:val="2"/>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5">
    <w:name w:val="Normal (Justified)"/>
    <w:basedOn w:val="1"/>
    <w:qFormat/>
    <w:uiPriority w:val="0"/>
    <w:pPr>
      <w:widowControl/>
    </w:pPr>
    <w:rPr>
      <w:snapToGrid w:val="0"/>
      <w:kern w:val="28"/>
      <w:sz w:val="24"/>
    </w:rPr>
  </w:style>
  <w:style w:type="character" w:customStyle="1" w:styleId="26">
    <w:name w:val="日期 Char"/>
    <w:basedOn w:val="13"/>
    <w:link w:val="7"/>
    <w:semiHidden/>
    <w:qFormat/>
    <w:uiPriority w:val="99"/>
    <w:rPr>
      <w:rFonts w:ascii="Times New Roman" w:hAnsi="Times New Roman" w:eastAsia="宋体" w:cs="Times New Roman"/>
      <w:szCs w:val="20"/>
    </w:rPr>
  </w:style>
  <w:style w:type="character" w:customStyle="1" w:styleId="27">
    <w:name w:val="批注框文本 Char"/>
    <w:basedOn w:val="13"/>
    <w:link w:val="9"/>
    <w:semiHidden/>
    <w:qFormat/>
    <w:uiPriority w:val="99"/>
    <w:rPr>
      <w:rFonts w:ascii="Times New Roman" w:hAnsi="Times New Roman" w:eastAsia="宋体" w:cs="Times New Roman"/>
      <w:sz w:val="18"/>
      <w:szCs w:val="18"/>
    </w:rPr>
  </w:style>
  <w:style w:type="paragraph" w:customStyle="1" w:styleId="28">
    <w:name w:val="Char Char Char"/>
    <w:basedOn w:val="1"/>
    <w:qFormat/>
    <w:uiPriority w:val="0"/>
    <w:pPr>
      <w:adjustRightInd w:val="0"/>
    </w:pPr>
    <w:rPr>
      <w:szCs w:val="24"/>
    </w:rPr>
  </w:style>
  <w:style w:type="paragraph" w:customStyle="1" w:styleId="29">
    <w:name w:val="列出段落1"/>
    <w:basedOn w:val="1"/>
    <w:unhideWhenUsed/>
    <w:qFormat/>
    <w:uiPriority w:val="99"/>
    <w:pPr>
      <w:ind w:firstLine="420" w:firstLineChars="200"/>
    </w:pPr>
  </w:style>
  <w:style w:type="paragraph" w:customStyle="1" w:styleId="30">
    <w:name w:val="Char Char Char1"/>
    <w:basedOn w:val="1"/>
    <w:qFormat/>
    <w:uiPriority w:val="0"/>
    <w:pPr>
      <w:adjustRightInd w:val="0"/>
    </w:pPr>
    <w:rPr>
      <w:szCs w:val="24"/>
    </w:rPr>
  </w:style>
  <w:style w:type="paragraph" w:customStyle="1" w:styleId="31">
    <w:name w:val="Date1"/>
    <w:basedOn w:val="1"/>
    <w:next w:val="25"/>
    <w:link w:val="32"/>
    <w:qFormat/>
    <w:uiPriority w:val="0"/>
    <w:pPr>
      <w:widowControl/>
      <w:spacing w:after="200" w:line="276" w:lineRule="auto"/>
      <w:jc w:val="center"/>
    </w:pPr>
    <w:rPr>
      <w:kern w:val="0"/>
      <w:sz w:val="24"/>
    </w:rPr>
  </w:style>
  <w:style w:type="character" w:customStyle="1" w:styleId="32">
    <w:name w:val="Date Char Char"/>
    <w:link w:val="31"/>
    <w:qFormat/>
    <w:uiPriority w:val="0"/>
    <w:rPr>
      <w:sz w:val="24"/>
    </w:rPr>
  </w:style>
  <w:style w:type="character" w:customStyle="1" w:styleId="33">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Normal.dotm</Template>
  <Company>中国华融资产管理公司</Company>
  <Pages>33</Pages>
  <Words>2830</Words>
  <Characters>16136</Characters>
  <Lines>134</Lines>
  <Paragraphs>37</Paragraphs>
  <TotalTime>62</TotalTime>
  <ScaleCrop>false</ScaleCrop>
  <LinksUpToDate>false</LinksUpToDate>
  <CharactersWithSpaces>18929</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潘通仁</cp:lastModifiedBy>
  <cp:lastPrinted>2017-11-07T03:15:00Z</cp:lastPrinted>
  <dcterms:modified xsi:type="dcterms:W3CDTF">2022-03-16T01:31:26Z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